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406F" w14:textId="2C369605" w:rsidR="009A0DB8" w:rsidRPr="00CA78B4" w:rsidRDefault="00402ED1" w:rsidP="003B0A5F">
      <w:pPr>
        <w:pStyle w:val="Heading1"/>
        <w:rPr>
          <w:rFonts w:ascii="Arial" w:hAnsi="Arial" w:cs="Arial"/>
          <w:lang w:val="en-US"/>
        </w:rPr>
      </w:pPr>
      <w:r w:rsidRPr="00CA78B4">
        <w:rPr>
          <w:rFonts w:ascii="Arial" w:hAnsi="Arial" w:cs="Arial"/>
          <w:lang w:val="en-US"/>
        </w:rPr>
        <w:t xml:space="preserve">Model Safeguarding Policy </w:t>
      </w:r>
      <w:r w:rsidR="00E6585E" w:rsidRPr="00CA78B4">
        <w:rPr>
          <w:rFonts w:ascii="Arial" w:hAnsi="Arial" w:cs="Arial"/>
          <w:lang w:val="en-US"/>
        </w:rPr>
        <w:t>template</w:t>
      </w:r>
    </w:p>
    <w:p w14:paraId="3C497B2F" w14:textId="77777777" w:rsidR="00E6585E" w:rsidRPr="00CA78B4" w:rsidRDefault="00E6585E">
      <w:pPr>
        <w:rPr>
          <w:rFonts w:ascii="Arial" w:hAnsi="Arial" w:cs="Arial"/>
          <w:b/>
          <w:bCs/>
          <w:lang w:val="en-US"/>
        </w:rPr>
      </w:pPr>
    </w:p>
    <w:p w14:paraId="786D5437" w14:textId="6A079183" w:rsidR="00E6585E" w:rsidRPr="00CA78B4" w:rsidRDefault="00402ED1" w:rsidP="003B0A5F">
      <w:pPr>
        <w:pStyle w:val="Heading2"/>
        <w:rPr>
          <w:rFonts w:ascii="Arial" w:hAnsi="Arial" w:cs="Arial"/>
          <w:lang w:val="en-US"/>
        </w:rPr>
      </w:pPr>
      <w:r w:rsidRPr="00CA78B4">
        <w:rPr>
          <w:rFonts w:ascii="Arial" w:hAnsi="Arial" w:cs="Arial"/>
          <w:lang w:val="en-US"/>
        </w:rPr>
        <w:t>Contents</w:t>
      </w:r>
      <w:r w:rsidR="00E6585E" w:rsidRPr="00CA78B4">
        <w:rPr>
          <w:rFonts w:ascii="Arial" w:hAnsi="Arial" w:cs="Arial"/>
          <w:lang w:val="en-US"/>
        </w:rPr>
        <w:t>:</w:t>
      </w:r>
    </w:p>
    <w:p w14:paraId="45E76E3E" w14:textId="0ED4E60B" w:rsidR="00402ED1" w:rsidRPr="00CA78B4" w:rsidRDefault="00E6585E" w:rsidP="003B0A5F">
      <w:pPr>
        <w:rPr>
          <w:rFonts w:ascii="Arial" w:hAnsi="Arial" w:cs="Arial"/>
          <w:i/>
          <w:iCs/>
          <w:lang w:val="en-US"/>
        </w:rPr>
      </w:pPr>
      <w:r w:rsidRPr="00CA78B4">
        <w:rPr>
          <w:rFonts w:ascii="Arial" w:hAnsi="Arial" w:cs="Arial"/>
          <w:i/>
          <w:iCs/>
          <w:lang w:val="en-US"/>
        </w:rPr>
        <w:t>[</w:t>
      </w:r>
      <w:r w:rsidR="20649B70" w:rsidRPr="00CA78B4">
        <w:rPr>
          <w:rFonts w:ascii="Arial" w:hAnsi="Arial" w:cs="Arial"/>
          <w:i/>
          <w:iCs/>
          <w:lang w:val="en-US"/>
        </w:rPr>
        <w:t xml:space="preserve">Add ‘contents’ </w:t>
      </w:r>
      <w:r w:rsidR="00B372A5" w:rsidRPr="00CA78B4">
        <w:rPr>
          <w:rFonts w:ascii="Arial" w:hAnsi="Arial" w:cs="Arial"/>
          <w:i/>
          <w:iCs/>
          <w:lang w:val="en-US"/>
        </w:rPr>
        <w:t>when you know the content of your organisation</w:t>
      </w:r>
      <w:r w:rsidRPr="00CA78B4">
        <w:rPr>
          <w:rFonts w:ascii="Arial" w:hAnsi="Arial" w:cs="Arial"/>
          <w:i/>
          <w:iCs/>
          <w:lang w:val="en-US"/>
        </w:rPr>
        <w:t>’</w:t>
      </w:r>
      <w:r w:rsidR="00B372A5" w:rsidRPr="00CA78B4">
        <w:rPr>
          <w:rFonts w:ascii="Arial" w:hAnsi="Arial" w:cs="Arial"/>
          <w:i/>
          <w:iCs/>
          <w:lang w:val="en-US"/>
        </w:rPr>
        <w:t>s policy</w:t>
      </w:r>
      <w:r w:rsidRPr="00CA78B4">
        <w:rPr>
          <w:rFonts w:ascii="Arial" w:hAnsi="Arial" w:cs="Arial"/>
          <w:i/>
          <w:iCs/>
          <w:lang w:val="en-US"/>
        </w:rPr>
        <w:t>]</w:t>
      </w:r>
    </w:p>
    <w:p w14:paraId="0D1E4B50" w14:textId="22586D77" w:rsidR="00E6585E" w:rsidRPr="00CA78B4" w:rsidRDefault="00E6585E">
      <w:pPr>
        <w:rPr>
          <w:rFonts w:ascii="Arial" w:hAnsi="Arial" w:cs="Arial"/>
          <w:lang w:val="en-US"/>
        </w:rPr>
      </w:pPr>
      <w:r w:rsidRPr="00CA78B4">
        <w:rPr>
          <w:rFonts w:ascii="Arial" w:hAnsi="Arial" w:cs="Arial"/>
          <w:lang w:val="en-US"/>
        </w:rPr>
        <w:br w:type="page"/>
      </w:r>
    </w:p>
    <w:p w14:paraId="352C2BE6" w14:textId="2E285F2D" w:rsidR="009459B1" w:rsidRPr="00CA78B4" w:rsidRDefault="00E6585E" w:rsidP="003B0A5F">
      <w:pPr>
        <w:pStyle w:val="Heading1"/>
        <w:rPr>
          <w:rFonts w:ascii="Arial" w:hAnsi="Arial" w:cs="Arial"/>
        </w:rPr>
      </w:pPr>
      <w:r w:rsidRPr="00CA78B4">
        <w:rPr>
          <w:rFonts w:ascii="Arial" w:hAnsi="Arial" w:cs="Arial"/>
        </w:rPr>
        <w:lastRenderedPageBreak/>
        <w:t>S</w:t>
      </w:r>
      <w:r w:rsidR="009459B1" w:rsidRPr="00CA78B4">
        <w:rPr>
          <w:rFonts w:ascii="Arial" w:hAnsi="Arial" w:cs="Arial"/>
        </w:rPr>
        <w:t>ection 1</w:t>
      </w:r>
    </w:p>
    <w:p w14:paraId="7A9CDD5C" w14:textId="541B6408" w:rsidR="009459B1" w:rsidRPr="00CA78B4" w:rsidRDefault="009459B1" w:rsidP="003B0A5F">
      <w:pPr>
        <w:pStyle w:val="Heading2"/>
        <w:rPr>
          <w:rFonts w:ascii="Arial" w:hAnsi="Arial" w:cs="Arial"/>
          <w:color w:val="000000"/>
        </w:rPr>
      </w:pPr>
      <w:r w:rsidRPr="00CA78B4">
        <w:rPr>
          <w:rFonts w:ascii="Arial" w:hAnsi="Arial" w:cs="Arial"/>
        </w:rPr>
        <w:t>Details of the organisation</w:t>
      </w:r>
    </w:p>
    <w:p w14:paraId="6EE50536" w14:textId="1BC0FC69" w:rsidR="009459B1" w:rsidRPr="00CA78B4" w:rsidRDefault="009459B1" w:rsidP="003B0A5F">
      <w:pPr>
        <w:rPr>
          <w:rFonts w:ascii="Arial" w:hAnsi="Arial" w:cs="Arial"/>
          <w:color w:val="000000"/>
        </w:rPr>
      </w:pPr>
      <w:r w:rsidRPr="00CA78B4">
        <w:rPr>
          <w:rFonts w:ascii="Arial" w:hAnsi="Arial" w:cs="Arial"/>
        </w:rPr>
        <w:t>Name of Organisation:</w:t>
      </w:r>
    </w:p>
    <w:p w14:paraId="6305CCF2" w14:textId="77777777" w:rsidR="009459B1" w:rsidRPr="00CA78B4" w:rsidRDefault="009459B1" w:rsidP="003B0A5F">
      <w:pPr>
        <w:rPr>
          <w:rFonts w:ascii="Arial" w:hAnsi="Arial" w:cs="Arial"/>
          <w:color w:val="000000"/>
        </w:rPr>
      </w:pPr>
      <w:r w:rsidRPr="00CA78B4">
        <w:rPr>
          <w:rFonts w:ascii="Arial" w:hAnsi="Arial" w:cs="Arial"/>
          <w:color w:val="000000"/>
        </w:rPr>
        <w:t>Address:</w:t>
      </w:r>
    </w:p>
    <w:p w14:paraId="70944224" w14:textId="77777777" w:rsidR="009459B1" w:rsidRPr="00CA78B4" w:rsidRDefault="009459B1" w:rsidP="003B0A5F">
      <w:pPr>
        <w:rPr>
          <w:rFonts w:ascii="Arial" w:hAnsi="Arial" w:cs="Arial"/>
          <w:color w:val="000000"/>
        </w:rPr>
      </w:pPr>
      <w:r w:rsidRPr="00CA78B4">
        <w:rPr>
          <w:rFonts w:ascii="Arial" w:hAnsi="Arial" w:cs="Arial"/>
          <w:color w:val="000000"/>
        </w:rPr>
        <w:t>Tel No:</w:t>
      </w:r>
    </w:p>
    <w:p w14:paraId="02BA644E" w14:textId="77777777" w:rsidR="009459B1" w:rsidRPr="00CA78B4" w:rsidRDefault="009459B1" w:rsidP="003B0A5F">
      <w:pPr>
        <w:rPr>
          <w:rFonts w:ascii="Arial" w:hAnsi="Arial" w:cs="Arial"/>
          <w:color w:val="000000"/>
        </w:rPr>
      </w:pPr>
      <w:r w:rsidRPr="00CA78B4">
        <w:rPr>
          <w:rFonts w:ascii="Arial" w:hAnsi="Arial" w:cs="Arial"/>
          <w:color w:val="000000"/>
        </w:rPr>
        <w:t>General Email address:</w:t>
      </w:r>
    </w:p>
    <w:p w14:paraId="43A6B650" w14:textId="77777777" w:rsidR="009459B1" w:rsidRPr="00CA78B4" w:rsidRDefault="009459B1" w:rsidP="003B0A5F">
      <w:pPr>
        <w:rPr>
          <w:rFonts w:ascii="Arial" w:hAnsi="Arial" w:cs="Arial"/>
          <w:color w:val="000000"/>
        </w:rPr>
      </w:pPr>
      <w:r w:rsidRPr="00CA78B4">
        <w:rPr>
          <w:rFonts w:ascii="Arial" w:hAnsi="Arial" w:cs="Arial"/>
          <w:color w:val="000000"/>
        </w:rPr>
        <w:t>Senior Leader Name:</w:t>
      </w:r>
    </w:p>
    <w:p w14:paraId="6DACFAD2" w14:textId="77777777" w:rsidR="009459B1" w:rsidRPr="00CA78B4" w:rsidRDefault="009459B1" w:rsidP="003B0A5F">
      <w:pPr>
        <w:rPr>
          <w:rFonts w:ascii="Arial" w:hAnsi="Arial" w:cs="Arial"/>
          <w:color w:val="000000"/>
        </w:rPr>
      </w:pPr>
      <w:r w:rsidRPr="00CA78B4">
        <w:rPr>
          <w:rFonts w:ascii="Arial" w:hAnsi="Arial" w:cs="Arial"/>
          <w:color w:val="000000"/>
        </w:rPr>
        <w:t>Senior Leader Contact Telephone / Email:</w:t>
      </w:r>
    </w:p>
    <w:p w14:paraId="201F4061" w14:textId="7F14B6B2" w:rsidR="009459B1" w:rsidRPr="00CA78B4" w:rsidRDefault="05096A3A" w:rsidP="003B0A5F">
      <w:pPr>
        <w:rPr>
          <w:rFonts w:ascii="Arial" w:hAnsi="Arial" w:cs="Arial"/>
          <w:color w:val="000000"/>
        </w:rPr>
      </w:pPr>
      <w:r w:rsidRPr="00CA78B4">
        <w:rPr>
          <w:rFonts w:ascii="Arial" w:hAnsi="Arial" w:cs="Arial"/>
        </w:rPr>
        <w:t xml:space="preserve">Safeguarding </w:t>
      </w:r>
      <w:r w:rsidR="49DA73E1" w:rsidRPr="00CA78B4">
        <w:rPr>
          <w:rFonts w:ascii="Arial" w:hAnsi="Arial" w:cs="Arial"/>
        </w:rPr>
        <w:t>Lead</w:t>
      </w:r>
      <w:r w:rsidRPr="00CA78B4">
        <w:rPr>
          <w:rFonts w:ascii="Arial" w:hAnsi="Arial" w:cs="Arial"/>
        </w:rPr>
        <w:t xml:space="preserve"> Name:</w:t>
      </w:r>
    </w:p>
    <w:p w14:paraId="69F586E7" w14:textId="6E09286B" w:rsidR="009459B1" w:rsidRPr="00CA78B4" w:rsidRDefault="009459B1" w:rsidP="003B0A5F">
      <w:pPr>
        <w:rPr>
          <w:rFonts w:ascii="Arial" w:hAnsi="Arial" w:cs="Arial"/>
          <w:color w:val="000000"/>
        </w:rPr>
      </w:pPr>
      <w:r w:rsidRPr="00CA78B4">
        <w:rPr>
          <w:rFonts w:ascii="Arial" w:hAnsi="Arial" w:cs="Arial"/>
        </w:rPr>
        <w:t xml:space="preserve">Safeguarding </w:t>
      </w:r>
      <w:r w:rsidR="61421739" w:rsidRPr="00CA78B4">
        <w:rPr>
          <w:rFonts w:ascii="Arial" w:hAnsi="Arial" w:cs="Arial"/>
        </w:rPr>
        <w:t>Lead</w:t>
      </w:r>
      <w:r w:rsidRPr="00CA78B4">
        <w:rPr>
          <w:rFonts w:ascii="Arial" w:hAnsi="Arial" w:cs="Arial"/>
        </w:rPr>
        <w:t xml:space="preserve"> Contact Telephone / Email:</w:t>
      </w:r>
    </w:p>
    <w:p w14:paraId="0B453891" w14:textId="62E7D6DE" w:rsidR="009459B1" w:rsidRPr="00CA78B4" w:rsidRDefault="009459B1" w:rsidP="003B0A5F">
      <w:pPr>
        <w:rPr>
          <w:rFonts w:ascii="Arial" w:hAnsi="Arial" w:cs="Arial"/>
          <w:color w:val="000000"/>
        </w:rPr>
      </w:pPr>
      <w:r w:rsidRPr="00CA78B4">
        <w:rPr>
          <w:rFonts w:ascii="Arial" w:hAnsi="Arial" w:cs="Arial"/>
        </w:rPr>
        <w:t>Membership of Denomination/Organisation</w:t>
      </w:r>
      <w:r w:rsidR="692044DE" w:rsidRPr="00CA78B4">
        <w:rPr>
          <w:rFonts w:ascii="Arial" w:hAnsi="Arial" w:cs="Arial"/>
        </w:rPr>
        <w:t xml:space="preserve"> (if applicable)</w:t>
      </w:r>
      <w:r w:rsidRPr="00CA78B4">
        <w:rPr>
          <w:rFonts w:ascii="Arial" w:hAnsi="Arial" w:cs="Arial"/>
        </w:rPr>
        <w:t>:</w:t>
      </w:r>
    </w:p>
    <w:p w14:paraId="7997D4AF" w14:textId="4256C09C" w:rsidR="009459B1" w:rsidRPr="00CA78B4" w:rsidRDefault="009459B1" w:rsidP="003B0A5F">
      <w:pPr>
        <w:rPr>
          <w:rFonts w:ascii="Arial" w:hAnsi="Arial" w:cs="Arial"/>
          <w:color w:val="000000"/>
        </w:rPr>
      </w:pPr>
      <w:r w:rsidRPr="00CA78B4">
        <w:rPr>
          <w:rFonts w:ascii="Arial" w:hAnsi="Arial" w:cs="Arial"/>
        </w:rPr>
        <w:t xml:space="preserve">Denomination / Organisation Safeguarding </w:t>
      </w:r>
      <w:r w:rsidR="154D18C5" w:rsidRPr="00CA78B4">
        <w:rPr>
          <w:rFonts w:ascii="Arial" w:hAnsi="Arial" w:cs="Arial"/>
        </w:rPr>
        <w:t>Lead</w:t>
      </w:r>
      <w:r w:rsidR="13C99D58" w:rsidRPr="00CA78B4">
        <w:rPr>
          <w:rFonts w:ascii="Arial" w:hAnsi="Arial" w:cs="Arial"/>
        </w:rPr>
        <w:t xml:space="preserve"> (if applicable)</w:t>
      </w:r>
      <w:r w:rsidRPr="00CA78B4">
        <w:rPr>
          <w:rFonts w:ascii="Arial" w:hAnsi="Arial" w:cs="Arial"/>
        </w:rPr>
        <w:t>:</w:t>
      </w:r>
    </w:p>
    <w:p w14:paraId="50C73EC0" w14:textId="296C5368" w:rsidR="009459B1" w:rsidRPr="00CA78B4" w:rsidRDefault="009459B1" w:rsidP="003B0A5F">
      <w:pPr>
        <w:rPr>
          <w:rFonts w:ascii="Arial" w:hAnsi="Arial" w:cs="Arial"/>
          <w:color w:val="000000"/>
        </w:rPr>
      </w:pPr>
      <w:r w:rsidRPr="00CA78B4">
        <w:rPr>
          <w:rFonts w:ascii="Arial" w:hAnsi="Arial" w:cs="Arial"/>
        </w:rPr>
        <w:t xml:space="preserve">Contact Details for Denomination / Organisation Safeguarding </w:t>
      </w:r>
      <w:r w:rsidR="352E00EA" w:rsidRPr="00CA78B4">
        <w:rPr>
          <w:rFonts w:ascii="Arial" w:hAnsi="Arial" w:cs="Arial"/>
        </w:rPr>
        <w:t>Lead</w:t>
      </w:r>
      <w:r w:rsidR="6E273B27" w:rsidRPr="00CA78B4">
        <w:rPr>
          <w:rFonts w:ascii="Arial" w:hAnsi="Arial" w:cs="Arial"/>
        </w:rPr>
        <w:t xml:space="preserve"> (if applicable)</w:t>
      </w:r>
      <w:r w:rsidRPr="00CA78B4">
        <w:rPr>
          <w:rFonts w:ascii="Arial" w:hAnsi="Arial" w:cs="Arial"/>
        </w:rPr>
        <w:t>:</w:t>
      </w:r>
    </w:p>
    <w:p w14:paraId="06BF2B4A" w14:textId="77777777" w:rsidR="009459B1" w:rsidRPr="00CA78B4" w:rsidRDefault="009459B1" w:rsidP="003B0A5F">
      <w:pPr>
        <w:rPr>
          <w:rFonts w:ascii="Arial" w:hAnsi="Arial" w:cs="Arial"/>
          <w:color w:val="000000"/>
        </w:rPr>
      </w:pPr>
      <w:r w:rsidRPr="00CA78B4">
        <w:rPr>
          <w:rFonts w:ascii="Arial" w:hAnsi="Arial" w:cs="Arial"/>
          <w:color w:val="000000"/>
        </w:rPr>
        <w:t>Charity Number:</w:t>
      </w:r>
    </w:p>
    <w:p w14:paraId="6EEC59B2" w14:textId="77777777" w:rsidR="009459B1" w:rsidRPr="00CA78B4" w:rsidRDefault="009459B1" w:rsidP="003B0A5F">
      <w:pPr>
        <w:rPr>
          <w:rFonts w:ascii="Arial" w:hAnsi="Arial" w:cs="Arial"/>
          <w:color w:val="000000"/>
        </w:rPr>
      </w:pPr>
      <w:r w:rsidRPr="00CA78B4">
        <w:rPr>
          <w:rFonts w:ascii="Arial" w:hAnsi="Arial" w:cs="Arial"/>
          <w:color w:val="000000"/>
        </w:rPr>
        <w:t>Company Number:</w:t>
      </w:r>
    </w:p>
    <w:p w14:paraId="7C39FB1F" w14:textId="77777777" w:rsidR="009459B1" w:rsidRPr="00CA78B4" w:rsidRDefault="009459B1" w:rsidP="003B0A5F">
      <w:pPr>
        <w:rPr>
          <w:rFonts w:ascii="Arial" w:hAnsi="Arial" w:cs="Arial"/>
          <w:color w:val="000000"/>
        </w:rPr>
      </w:pPr>
      <w:r w:rsidRPr="00CA78B4">
        <w:rPr>
          <w:rFonts w:ascii="Arial" w:hAnsi="Arial" w:cs="Arial"/>
          <w:color w:val="000000"/>
        </w:rPr>
        <w:t>Regulators:</w:t>
      </w:r>
    </w:p>
    <w:p w14:paraId="5763BF09" w14:textId="77777777" w:rsidR="009459B1" w:rsidRPr="00CA78B4" w:rsidRDefault="009459B1" w:rsidP="003B0A5F">
      <w:pPr>
        <w:rPr>
          <w:rFonts w:ascii="Arial" w:hAnsi="Arial" w:cs="Arial"/>
          <w:color w:val="000000"/>
        </w:rPr>
      </w:pPr>
      <w:r w:rsidRPr="00CA78B4">
        <w:rPr>
          <w:rFonts w:ascii="Arial" w:hAnsi="Arial" w:cs="Arial"/>
          <w:color w:val="000000"/>
        </w:rPr>
        <w:t>Insurance Company:</w:t>
      </w:r>
    </w:p>
    <w:p w14:paraId="28A48FF7" w14:textId="40F05ECD" w:rsidR="009459B1" w:rsidRPr="00CA78B4" w:rsidRDefault="009459B1" w:rsidP="003B0A5F">
      <w:pPr>
        <w:rPr>
          <w:rFonts w:ascii="Arial" w:hAnsi="Arial" w:cs="Arial"/>
          <w:color w:val="000000"/>
        </w:rPr>
      </w:pPr>
      <w:r w:rsidRPr="00CA78B4">
        <w:rPr>
          <w:rFonts w:ascii="Arial" w:hAnsi="Arial" w:cs="Arial"/>
        </w:rPr>
        <w:t xml:space="preserve">The following is a brief description of our place of organisation and the type of work / activities we undertake with children and adults </w:t>
      </w:r>
      <w:r w:rsidR="1094572E" w:rsidRPr="00CA78B4">
        <w:rPr>
          <w:rFonts w:ascii="Arial" w:hAnsi="Arial" w:cs="Arial"/>
        </w:rPr>
        <w:t>with</w:t>
      </w:r>
      <w:r w:rsidRPr="00CA78B4">
        <w:rPr>
          <w:rFonts w:ascii="Arial" w:hAnsi="Arial" w:cs="Arial"/>
        </w:rPr>
        <w:t xml:space="preserve"> care and support needs:</w:t>
      </w:r>
    </w:p>
    <w:p w14:paraId="605545FD" w14:textId="77777777" w:rsidR="00E6585E" w:rsidRPr="00CA78B4" w:rsidRDefault="00E6585E">
      <w:pPr>
        <w:rPr>
          <w:rFonts w:ascii="Arial" w:hAnsi="Arial" w:cs="Arial"/>
          <w:b/>
          <w:bCs/>
          <w:lang w:val="en-US"/>
        </w:rPr>
      </w:pPr>
      <w:r w:rsidRPr="00CA78B4">
        <w:rPr>
          <w:rFonts w:ascii="Arial" w:hAnsi="Arial" w:cs="Arial"/>
          <w:b/>
          <w:bCs/>
          <w:lang w:val="en-US"/>
        </w:rPr>
        <w:br w:type="page"/>
      </w:r>
    </w:p>
    <w:p w14:paraId="1B8CB01C" w14:textId="0E34946E" w:rsidR="00402ED1" w:rsidRPr="00CA78B4" w:rsidRDefault="09472953" w:rsidP="003B0A5F">
      <w:pPr>
        <w:pStyle w:val="Heading1"/>
        <w:rPr>
          <w:rFonts w:ascii="Arial" w:hAnsi="Arial" w:cs="Arial"/>
          <w:lang w:val="en-US"/>
        </w:rPr>
      </w:pPr>
      <w:r w:rsidRPr="00CA78B4">
        <w:rPr>
          <w:rFonts w:ascii="Arial" w:hAnsi="Arial" w:cs="Arial"/>
          <w:lang w:val="en-US"/>
        </w:rPr>
        <w:lastRenderedPageBreak/>
        <w:t xml:space="preserve">Section 2:  Governance and leadership </w:t>
      </w:r>
    </w:p>
    <w:p w14:paraId="45B55E89" w14:textId="0A657B92" w:rsidR="00402ED1" w:rsidRPr="00CA78B4" w:rsidRDefault="275F3982" w:rsidP="003B0A5F">
      <w:pPr>
        <w:pStyle w:val="Heading2"/>
        <w:rPr>
          <w:rFonts w:ascii="Arial" w:hAnsi="Arial" w:cs="Arial"/>
        </w:rPr>
      </w:pPr>
      <w:r w:rsidRPr="00CA78B4">
        <w:rPr>
          <w:rFonts w:ascii="Arial" w:hAnsi="Arial" w:cs="Arial"/>
        </w:rPr>
        <w:t>Our commitment</w:t>
      </w:r>
    </w:p>
    <w:p w14:paraId="0C17B81B" w14:textId="77777777" w:rsidR="00402ED1" w:rsidRPr="00CA78B4" w:rsidRDefault="275F3982" w:rsidP="003B0A5F">
      <w:pPr>
        <w:rPr>
          <w:rFonts w:ascii="Arial" w:hAnsi="Arial" w:cs="Arial"/>
        </w:rPr>
      </w:pPr>
      <w:r w:rsidRPr="00CA78B4">
        <w:rPr>
          <w:rFonts w:ascii="Arial" w:hAnsi="Arial" w:cs="Arial"/>
        </w:rPr>
        <w:t>As a Leadership we recognise the need to provide a safe and caring environment for children, young people and adults. We acknowledge that children, young people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As a Leadership we have therefore adopted the procedures set out in this safeguarding policy in accordance with statutory guidance. We are committed to build constructive links with statutory and voluntary agencies involved in safeguarding.</w:t>
      </w:r>
    </w:p>
    <w:p w14:paraId="0125FCBF" w14:textId="5B51245A" w:rsidR="00402ED1" w:rsidRPr="00CA78B4" w:rsidRDefault="25CA3AA3" w:rsidP="00E84989">
      <w:pPr>
        <w:rPr>
          <w:rFonts w:ascii="Arial" w:hAnsi="Arial" w:cs="Arial"/>
        </w:rPr>
      </w:pPr>
      <w:r w:rsidRPr="00CA78B4">
        <w:rPr>
          <w:rFonts w:ascii="Arial" w:hAnsi="Arial" w:cs="Arial"/>
        </w:rPr>
        <w:t>A model safeguarding statement can be found in APPENDIX 1.</w:t>
      </w:r>
    </w:p>
    <w:p w14:paraId="18E54825" w14:textId="499D8B87" w:rsidR="00E84989" w:rsidRPr="00CA78B4" w:rsidRDefault="275F3982" w:rsidP="00E84989">
      <w:pPr>
        <w:rPr>
          <w:rFonts w:ascii="Arial" w:hAnsi="Arial" w:cs="Arial"/>
        </w:rPr>
      </w:pPr>
      <w:r w:rsidRPr="00CA78B4">
        <w:rPr>
          <w:rFonts w:ascii="Arial" w:hAnsi="Arial" w:cs="Arial"/>
        </w:rPr>
        <w:t>The policy and any attached practice guidelines are based on the ten safeguarding standards published by Thirtyone:eight (</w:t>
      </w:r>
      <w:hyperlink r:id="rId11" w:history="1">
        <w:r w:rsidR="00E84989" w:rsidRPr="00CA78B4">
          <w:rPr>
            <w:rStyle w:val="Hyperlink"/>
            <w:rFonts w:ascii="Arial" w:hAnsi="Arial" w:cs="Arial"/>
          </w:rPr>
          <w:t>Our Ten standards | Thirtyone:eight</w:t>
        </w:r>
      </w:hyperlink>
      <w:r w:rsidRPr="00CA78B4">
        <w:rPr>
          <w:rFonts w:ascii="Arial" w:hAnsi="Arial" w:cs="Arial"/>
        </w:rPr>
        <w:t>)</w:t>
      </w:r>
      <w:r w:rsidR="00E84989" w:rsidRPr="00CA78B4">
        <w:rPr>
          <w:rFonts w:ascii="Arial" w:hAnsi="Arial" w:cs="Arial"/>
        </w:rPr>
        <w:t>.</w:t>
      </w:r>
    </w:p>
    <w:p w14:paraId="3344F6B4" w14:textId="77777777" w:rsidR="00E84989" w:rsidRPr="00CA78B4" w:rsidRDefault="00E84989" w:rsidP="00E84989">
      <w:pPr>
        <w:rPr>
          <w:rFonts w:ascii="Arial" w:hAnsi="Arial" w:cs="Arial"/>
        </w:rPr>
      </w:pPr>
    </w:p>
    <w:p w14:paraId="2BE63E52" w14:textId="3F7C26B2" w:rsidR="00EA0032" w:rsidRPr="00CA78B4" w:rsidRDefault="09222F3C" w:rsidP="00E84989">
      <w:pPr>
        <w:pStyle w:val="Heading2"/>
        <w:rPr>
          <w:rFonts w:ascii="Arial" w:hAnsi="Arial" w:cs="Arial"/>
        </w:rPr>
      </w:pPr>
      <w:r w:rsidRPr="00CA78B4">
        <w:rPr>
          <w:rFonts w:ascii="Arial" w:hAnsi="Arial" w:cs="Arial"/>
          <w:lang w:val="en-US"/>
        </w:rPr>
        <w:t xml:space="preserve">Governance </w:t>
      </w:r>
    </w:p>
    <w:p w14:paraId="23606C24" w14:textId="290AADF2" w:rsidR="4A50B9E7" w:rsidRPr="00CA78B4" w:rsidRDefault="078E0576" w:rsidP="00E84989">
      <w:pPr>
        <w:rPr>
          <w:rFonts w:ascii="Arial" w:hAnsi="Arial" w:cs="Arial"/>
        </w:rPr>
      </w:pPr>
      <w:r w:rsidRPr="00CA78B4">
        <w:rPr>
          <w:rFonts w:ascii="Arial" w:hAnsi="Arial" w:cs="Arial"/>
        </w:rPr>
        <w:t>[Name of organisation’s]</w:t>
      </w:r>
      <w:r w:rsidR="54482B6F" w:rsidRPr="00CA78B4">
        <w:rPr>
          <w:rFonts w:ascii="Arial" w:hAnsi="Arial" w:cs="Arial"/>
        </w:rPr>
        <w:t xml:space="preserve"> governance board</w:t>
      </w:r>
      <w:r w:rsidR="4A80D33E" w:rsidRPr="00CA78B4">
        <w:rPr>
          <w:rFonts w:ascii="Arial" w:hAnsi="Arial" w:cs="Arial"/>
        </w:rPr>
        <w:t>/board of trustees</w:t>
      </w:r>
      <w:r w:rsidR="54482B6F" w:rsidRPr="00CA78B4">
        <w:rPr>
          <w:rFonts w:ascii="Arial" w:hAnsi="Arial" w:cs="Arial"/>
        </w:rPr>
        <w:t xml:space="preserve"> is appointed to have independent authority and legal responsibility</w:t>
      </w:r>
      <w:r w:rsidR="46018E08" w:rsidRPr="00CA78B4">
        <w:rPr>
          <w:rFonts w:ascii="Arial" w:hAnsi="Arial" w:cs="Arial"/>
        </w:rPr>
        <w:t>. This includes having</w:t>
      </w:r>
      <w:r w:rsidR="54482B6F" w:rsidRPr="00CA78B4">
        <w:rPr>
          <w:rFonts w:ascii="Arial" w:hAnsi="Arial" w:cs="Arial"/>
        </w:rPr>
        <w:t xml:space="preserve"> a critical role in decision making and compliance as well as setting the values, standards and behaviours of the organisation.</w:t>
      </w:r>
    </w:p>
    <w:p w14:paraId="4517E1F0" w14:textId="5E8EB486" w:rsidR="00BB2ADF" w:rsidRPr="00CA78B4" w:rsidRDefault="00EA0032" w:rsidP="00E84989">
      <w:pPr>
        <w:rPr>
          <w:rFonts w:ascii="Arial" w:hAnsi="Arial" w:cs="Arial"/>
          <w:lang w:val="en-US"/>
        </w:rPr>
      </w:pPr>
      <w:r w:rsidRPr="00CA78B4">
        <w:rPr>
          <w:rFonts w:ascii="Arial" w:hAnsi="Arial" w:cs="Arial"/>
          <w:lang w:val="en-US"/>
        </w:rPr>
        <w:t xml:space="preserve">The standards and </w:t>
      </w:r>
      <w:r w:rsidR="00385B33" w:rsidRPr="00CA78B4">
        <w:rPr>
          <w:rFonts w:ascii="Arial" w:hAnsi="Arial" w:cs="Arial"/>
          <w:lang w:val="en-US"/>
        </w:rPr>
        <w:t>behaviours</w:t>
      </w:r>
      <w:r w:rsidRPr="00CA78B4">
        <w:rPr>
          <w:rFonts w:ascii="Arial" w:hAnsi="Arial" w:cs="Arial"/>
          <w:lang w:val="en-US"/>
        </w:rPr>
        <w:t xml:space="preserve"> may be referred to as the culture of the </w:t>
      </w:r>
      <w:r w:rsidR="00385B33" w:rsidRPr="00CA78B4">
        <w:rPr>
          <w:rFonts w:ascii="Arial" w:hAnsi="Arial" w:cs="Arial"/>
          <w:lang w:val="en-US"/>
        </w:rPr>
        <w:t>organisation or “the way we do things around here”.</w:t>
      </w:r>
      <w:r w:rsidR="00BB2ADF" w:rsidRPr="00CA78B4">
        <w:rPr>
          <w:rFonts w:ascii="Arial" w:hAnsi="Arial" w:cs="Arial"/>
          <w:lang w:val="en-US"/>
        </w:rPr>
        <w:t xml:space="preserve"> </w:t>
      </w:r>
      <w:r w:rsidR="00BB2ADF" w:rsidRPr="00CA78B4">
        <w:rPr>
          <w:rFonts w:ascii="Arial" w:hAnsi="Arial" w:cs="Arial"/>
        </w:rPr>
        <w:t>Culture can be shaped in both negative and positive ways.</w:t>
      </w:r>
    </w:p>
    <w:p w14:paraId="4B9631DC" w14:textId="1A44B2B2" w:rsidR="00BB2ADF" w:rsidRPr="00CA78B4" w:rsidRDefault="006E5A01" w:rsidP="00E84989">
      <w:pPr>
        <w:rPr>
          <w:rFonts w:ascii="Arial" w:hAnsi="Arial" w:cs="Arial"/>
          <w:lang w:val="en-US"/>
        </w:rPr>
      </w:pPr>
      <w:r w:rsidRPr="00CA78B4">
        <w:rPr>
          <w:rFonts w:ascii="Arial" w:hAnsi="Arial" w:cs="Arial"/>
        </w:rPr>
        <w:t>“</w:t>
      </w:r>
      <w:r w:rsidR="00BB2ADF" w:rsidRPr="00CA78B4">
        <w:rPr>
          <w:rFonts w:ascii="Arial" w:hAnsi="Arial" w:cs="Arial"/>
        </w:rPr>
        <w:t>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w:t>
      </w:r>
      <w:r w:rsidRPr="00CA78B4">
        <w:rPr>
          <w:rFonts w:ascii="Arial" w:hAnsi="Arial" w:cs="Arial"/>
        </w:rPr>
        <w:t>”</w:t>
      </w:r>
      <w:r w:rsidR="37EE86CF" w:rsidRPr="00CA78B4">
        <w:rPr>
          <w:rFonts w:ascii="Arial" w:hAnsi="Arial" w:cs="Arial"/>
        </w:rPr>
        <w:t xml:space="preserve"> (IICSA The Goverance Institute, 2017).</w:t>
      </w:r>
      <w:r w:rsidRPr="00CA78B4">
        <w:rPr>
          <w:rFonts w:ascii="Arial" w:hAnsi="Arial" w:cs="Arial"/>
        </w:rPr>
        <w:t xml:space="preserve"> </w:t>
      </w:r>
    </w:p>
    <w:p w14:paraId="118231BA" w14:textId="7A6916C8" w:rsidR="0DE3D7B9" w:rsidRPr="00CA78B4" w:rsidRDefault="41B95EBF" w:rsidP="00E84989">
      <w:pPr>
        <w:rPr>
          <w:rFonts w:ascii="Arial" w:hAnsi="Arial" w:cs="Arial"/>
          <w:color w:val="000000" w:themeColor="text1"/>
        </w:rPr>
      </w:pPr>
      <w:r w:rsidRPr="00CA78B4">
        <w:rPr>
          <w:rFonts w:ascii="Arial" w:hAnsi="Arial" w:cs="Arial"/>
          <w:noProof/>
          <w:lang w:val="en-US"/>
        </w:rPr>
        <w:lastRenderedPageBreak/>
        <w:t>The governance board/board of trustees will have overarching responsibility for safeguarding within the organisation</w:t>
      </w:r>
      <w:r w:rsidR="4152EE1D" w:rsidRPr="00CA78B4">
        <w:rPr>
          <w:rFonts w:ascii="Arial" w:hAnsi="Arial" w:cs="Arial"/>
          <w:noProof/>
          <w:lang w:val="en-US"/>
        </w:rPr>
        <w:t>, including referring to the relevant charity regulator</w:t>
      </w:r>
      <w:r w:rsidR="28D5C0CA" w:rsidRPr="00CA78B4">
        <w:rPr>
          <w:rFonts w:ascii="Arial" w:hAnsi="Arial" w:cs="Arial"/>
          <w:noProof/>
          <w:lang w:val="en-US"/>
        </w:rPr>
        <w:t>.</w:t>
      </w:r>
      <w:r w:rsidR="094FCAD2" w:rsidRPr="00CA78B4">
        <w:rPr>
          <w:rFonts w:ascii="Arial" w:hAnsi="Arial" w:cs="Arial"/>
          <w:noProof/>
          <w:lang w:val="en-US"/>
        </w:rPr>
        <w:t xml:space="preserve"> </w:t>
      </w:r>
    </w:p>
    <w:p w14:paraId="4E35FB9D" w14:textId="690F91EE" w:rsidR="172B88AC" w:rsidRPr="00CA78B4" w:rsidRDefault="57DEF054" w:rsidP="00E84989">
      <w:pPr>
        <w:rPr>
          <w:rFonts w:ascii="Arial" w:hAnsi="Arial" w:cs="Arial"/>
          <w:noProof/>
          <w:color w:val="000000" w:themeColor="text1"/>
          <w:lang w:val="en-US"/>
        </w:rPr>
      </w:pPr>
      <w:r w:rsidRPr="00CA78B4">
        <w:rPr>
          <w:rFonts w:ascii="Arial" w:hAnsi="Arial" w:cs="Arial"/>
          <w:color w:val="000000" w:themeColor="text1"/>
        </w:rPr>
        <w:t>[Add in specific information on the charity regulators from the guidance notes based on the context that your organisation operates in]</w:t>
      </w:r>
    </w:p>
    <w:p w14:paraId="62799B36" w14:textId="466B2F86" w:rsidR="00BB2ADF" w:rsidRPr="00CA78B4" w:rsidRDefault="18EDBD6C" w:rsidP="00E84989">
      <w:pPr>
        <w:rPr>
          <w:rFonts w:ascii="Arial" w:hAnsi="Arial" w:cs="Arial"/>
        </w:rPr>
      </w:pPr>
      <w:r w:rsidRPr="00CA78B4">
        <w:rPr>
          <w:rFonts w:ascii="Arial" w:hAnsi="Arial" w:cs="Arial"/>
        </w:rPr>
        <w:t>The following Safeguarding Policy and Statement aims, to not only meet the requirements of ensuring a safe environment for those accessing activities in our organisation but to also build an open culture where:</w:t>
      </w:r>
    </w:p>
    <w:p w14:paraId="7523A774" w14:textId="77777777" w:rsidR="00BB2ADF" w:rsidRPr="00CA78B4" w:rsidRDefault="18EDBD6C" w:rsidP="00E84989">
      <w:pPr>
        <w:pStyle w:val="ListParagraph"/>
        <w:numPr>
          <w:ilvl w:val="0"/>
          <w:numId w:val="25"/>
        </w:numPr>
        <w:rPr>
          <w:rFonts w:ascii="Arial" w:hAnsi="Arial" w:cs="Arial"/>
        </w:rPr>
      </w:pPr>
      <w:r w:rsidRPr="00CA78B4">
        <w:rPr>
          <w:rFonts w:ascii="Arial" w:hAnsi="Arial" w:cs="Arial"/>
        </w:rPr>
        <w:t xml:space="preserve">those who lead do so by example, </w:t>
      </w:r>
    </w:p>
    <w:p w14:paraId="1A53BDDB" w14:textId="1152A6D0" w:rsidR="00BB2ADF" w:rsidRPr="00CA78B4" w:rsidRDefault="18EDBD6C" w:rsidP="00E84989">
      <w:pPr>
        <w:pStyle w:val="ListParagraph"/>
        <w:numPr>
          <w:ilvl w:val="0"/>
          <w:numId w:val="25"/>
        </w:numPr>
        <w:rPr>
          <w:rFonts w:ascii="Arial" w:hAnsi="Arial" w:cs="Arial"/>
        </w:rPr>
      </w:pPr>
      <w:r w:rsidRPr="00CA78B4">
        <w:rPr>
          <w:rFonts w:ascii="Arial" w:hAnsi="Arial" w:cs="Arial"/>
        </w:rPr>
        <w:t xml:space="preserve">are committed to the safeguarding of all </w:t>
      </w:r>
    </w:p>
    <w:p w14:paraId="5B2AFF11" w14:textId="77777777" w:rsidR="00BB2ADF" w:rsidRPr="00CA78B4" w:rsidRDefault="18EDBD6C" w:rsidP="00E84989">
      <w:pPr>
        <w:pStyle w:val="ListParagraph"/>
        <w:numPr>
          <w:ilvl w:val="0"/>
          <w:numId w:val="25"/>
        </w:numPr>
        <w:rPr>
          <w:rFonts w:ascii="Arial" w:hAnsi="Arial" w:cs="Arial"/>
        </w:rPr>
      </w:pPr>
      <w:r w:rsidRPr="00CA78B4">
        <w:rPr>
          <w:rFonts w:ascii="Arial" w:hAnsi="Arial" w:cs="Arial"/>
        </w:rPr>
        <w:t xml:space="preserve">those that work or volunteer are safely recruited and trained for their roles. </w:t>
      </w:r>
    </w:p>
    <w:p w14:paraId="5B0FC417" w14:textId="037C0117" w:rsidR="00BB2ADF" w:rsidRPr="00CA78B4" w:rsidRDefault="18EDBD6C" w:rsidP="00E84989">
      <w:pPr>
        <w:pStyle w:val="ListParagraph"/>
        <w:numPr>
          <w:ilvl w:val="0"/>
          <w:numId w:val="25"/>
        </w:numPr>
        <w:rPr>
          <w:rFonts w:ascii="Arial" w:hAnsi="Arial" w:cs="Arial"/>
        </w:rPr>
      </w:pPr>
      <w:r w:rsidRPr="00CA78B4">
        <w:rPr>
          <w:rFonts w:ascii="Arial" w:hAnsi="Arial" w:cs="Arial"/>
        </w:rPr>
        <w:t xml:space="preserve">there are accountability structures </w:t>
      </w:r>
    </w:p>
    <w:p w14:paraId="69E22C69" w14:textId="169AE909" w:rsidR="00BB2ADF" w:rsidRPr="00CA78B4" w:rsidRDefault="18EDBD6C" w:rsidP="00E84989">
      <w:pPr>
        <w:pStyle w:val="ListParagraph"/>
        <w:numPr>
          <w:ilvl w:val="0"/>
          <w:numId w:val="25"/>
        </w:numPr>
        <w:rPr>
          <w:rFonts w:ascii="Arial" w:hAnsi="Arial" w:cs="Arial"/>
        </w:rPr>
      </w:pPr>
      <w:r w:rsidRPr="00CA78B4">
        <w:rPr>
          <w:rFonts w:ascii="Arial" w:hAnsi="Arial" w:cs="Arial"/>
        </w:rPr>
        <w:t>with codes of conduct</w:t>
      </w:r>
    </w:p>
    <w:p w14:paraId="42BEF693" w14:textId="2F238ED9" w:rsidR="00BB2ADF" w:rsidRPr="00CA78B4" w:rsidRDefault="18EDBD6C" w:rsidP="00E84989">
      <w:pPr>
        <w:pStyle w:val="ListParagraph"/>
        <w:numPr>
          <w:ilvl w:val="0"/>
          <w:numId w:val="25"/>
        </w:numPr>
        <w:rPr>
          <w:rFonts w:ascii="Arial" w:hAnsi="Arial" w:cs="Arial"/>
        </w:rPr>
      </w:pPr>
      <w:r w:rsidRPr="00CA78B4">
        <w:rPr>
          <w:rFonts w:ascii="Arial" w:hAnsi="Arial" w:cs="Arial"/>
        </w:rPr>
        <w:t>the values of the organisation are embedded in its day-to-day actions and behaviours of its people</w:t>
      </w:r>
    </w:p>
    <w:p w14:paraId="76578712" w14:textId="0C338C4A" w:rsidR="00BB2ADF" w:rsidRPr="00CA78B4" w:rsidRDefault="18EDBD6C" w:rsidP="00E84989">
      <w:pPr>
        <w:pStyle w:val="ListParagraph"/>
        <w:numPr>
          <w:ilvl w:val="0"/>
          <w:numId w:val="25"/>
        </w:numPr>
        <w:rPr>
          <w:rFonts w:ascii="Arial" w:hAnsi="Arial" w:cs="Arial"/>
        </w:rPr>
      </w:pPr>
      <w:r w:rsidRPr="00CA78B4">
        <w:rPr>
          <w:rFonts w:ascii="Arial" w:hAnsi="Arial" w:cs="Arial"/>
        </w:rPr>
        <w:t>and there is open communication</w:t>
      </w:r>
    </w:p>
    <w:p w14:paraId="31B25561" w14:textId="3392177C" w:rsidR="4A50B9E7" w:rsidRPr="00CA78B4" w:rsidRDefault="4A50B9E7" w:rsidP="4A50B9E7">
      <w:pPr>
        <w:rPr>
          <w:rFonts w:ascii="Arial" w:hAnsi="Arial" w:cs="Arial"/>
          <w:noProof/>
          <w:lang w:val="en-US"/>
        </w:rPr>
      </w:pPr>
    </w:p>
    <w:p w14:paraId="391348D8" w14:textId="7BCC53BD" w:rsidR="00873542" w:rsidRPr="00CA78B4" w:rsidRDefault="00873542" w:rsidP="172B88AC">
      <w:pPr>
        <w:rPr>
          <w:rFonts w:ascii="Arial" w:hAnsi="Arial" w:cs="Arial"/>
          <w:b/>
          <w:bCs/>
        </w:rPr>
      </w:pPr>
    </w:p>
    <w:p w14:paraId="74F38A70" w14:textId="77777777" w:rsidR="00873542" w:rsidRPr="00CA78B4" w:rsidRDefault="00873542" w:rsidP="004351C6">
      <w:pPr>
        <w:rPr>
          <w:rFonts w:ascii="Arial" w:hAnsi="Arial" w:cs="Arial"/>
        </w:rPr>
      </w:pPr>
    </w:p>
    <w:p w14:paraId="0D144786" w14:textId="4FA174DE" w:rsidR="002D67B5" w:rsidRPr="00CA78B4" w:rsidRDefault="002D67B5" w:rsidP="172B88AC">
      <w:pPr>
        <w:rPr>
          <w:rFonts w:ascii="Arial" w:hAnsi="Arial" w:cs="Arial"/>
        </w:rPr>
      </w:pPr>
    </w:p>
    <w:p w14:paraId="188D2E9F" w14:textId="77777777" w:rsidR="00E6585E" w:rsidRPr="00CA78B4" w:rsidRDefault="00E6585E" w:rsidP="002B3B9C">
      <w:pPr>
        <w:rPr>
          <w:rFonts w:ascii="Arial" w:hAnsi="Arial" w:cs="Arial"/>
        </w:rPr>
      </w:pPr>
    </w:p>
    <w:p w14:paraId="0B73F782" w14:textId="1D3A3E6B" w:rsidR="003C78A2" w:rsidRPr="00CA78B4" w:rsidRDefault="003C78A2" w:rsidP="172B88AC">
      <w:pPr>
        <w:pStyle w:val="NormalWeb"/>
        <w:rPr>
          <w:rFonts w:ascii="Arial" w:hAnsi="Arial" w:cs="Arial"/>
          <w:b/>
          <w:bCs/>
          <w:color w:val="000000" w:themeColor="text1"/>
          <w:sz w:val="22"/>
          <w:szCs w:val="22"/>
        </w:rPr>
      </w:pPr>
    </w:p>
    <w:p w14:paraId="045A4BDC" w14:textId="7B424ACC" w:rsidR="00E6585E" w:rsidRPr="00CA78B4" w:rsidRDefault="00E6585E">
      <w:pPr>
        <w:rPr>
          <w:rFonts w:ascii="Arial" w:eastAsia="Times New Roman" w:hAnsi="Arial" w:cs="Arial"/>
          <w:color w:val="000000"/>
          <w:lang w:eastAsia="en-GB"/>
        </w:rPr>
      </w:pPr>
      <w:r w:rsidRPr="00CA78B4">
        <w:rPr>
          <w:rFonts w:ascii="Arial" w:hAnsi="Arial" w:cs="Arial"/>
          <w:color w:val="000000"/>
        </w:rPr>
        <w:br w:type="page"/>
      </w:r>
    </w:p>
    <w:p w14:paraId="4C4CDB6A" w14:textId="476F3FBF" w:rsidR="00346B4F" w:rsidRPr="00CA78B4" w:rsidRDefault="00346B4F" w:rsidP="00E84989">
      <w:pPr>
        <w:pStyle w:val="Heading1"/>
        <w:rPr>
          <w:rFonts w:ascii="Arial" w:hAnsi="Arial" w:cs="Arial"/>
        </w:rPr>
      </w:pPr>
      <w:r w:rsidRPr="00CA78B4">
        <w:rPr>
          <w:rFonts w:ascii="Arial" w:hAnsi="Arial" w:cs="Arial"/>
        </w:rPr>
        <w:lastRenderedPageBreak/>
        <w:t>Section 3</w:t>
      </w:r>
    </w:p>
    <w:p w14:paraId="3B8A5371" w14:textId="77777777" w:rsidR="00346B4F" w:rsidRPr="00CA78B4" w:rsidRDefault="00346B4F" w:rsidP="00E84989">
      <w:pPr>
        <w:pStyle w:val="Heading2"/>
        <w:rPr>
          <w:rFonts w:ascii="Arial" w:hAnsi="Arial" w:cs="Arial"/>
        </w:rPr>
      </w:pPr>
      <w:r w:rsidRPr="00CA78B4">
        <w:rPr>
          <w:rFonts w:ascii="Arial" w:hAnsi="Arial" w:cs="Arial"/>
        </w:rPr>
        <w:t>Prevention</w:t>
      </w:r>
    </w:p>
    <w:p w14:paraId="44AFD909" w14:textId="77777777" w:rsidR="00346B4F" w:rsidRPr="00CA78B4" w:rsidRDefault="00346B4F" w:rsidP="00E84989">
      <w:pPr>
        <w:pStyle w:val="Heading2"/>
        <w:rPr>
          <w:rFonts w:ascii="Arial" w:hAnsi="Arial" w:cs="Arial"/>
          <w:color w:val="000000"/>
        </w:rPr>
      </w:pPr>
      <w:r w:rsidRPr="00CA78B4">
        <w:rPr>
          <w:rFonts w:ascii="Arial" w:hAnsi="Arial" w:cs="Arial"/>
        </w:rPr>
        <w:t>Understanding abuse and neglect</w:t>
      </w:r>
    </w:p>
    <w:p w14:paraId="591DB0E7" w14:textId="478E9748" w:rsidR="4A50B9E7" w:rsidRPr="00CA78B4" w:rsidRDefault="00346B4F" w:rsidP="00E84989">
      <w:pPr>
        <w:rPr>
          <w:rFonts w:ascii="Arial" w:hAnsi="Arial" w:cs="Arial"/>
          <w:color w:val="000000"/>
        </w:rPr>
      </w:pPr>
      <w:r w:rsidRPr="00CA78B4">
        <w:rPr>
          <w:rFonts w:ascii="Arial" w:hAnsi="Arial" w:cs="Arial"/>
        </w:rPr>
        <w:t xml:space="preserve">Defining child abuse or abuse against an adult is a difficult and complex issue. A person may abuse by inflicting harm or failing to prevent harm. Children and </w:t>
      </w:r>
      <w:r w:rsidR="5635AB6A" w:rsidRPr="00CA78B4">
        <w:rPr>
          <w:rFonts w:ascii="Arial" w:hAnsi="Arial" w:cs="Arial"/>
        </w:rPr>
        <w:t xml:space="preserve">adults </w:t>
      </w:r>
      <w:r w:rsidR="1A2DB970" w:rsidRPr="00CA78B4">
        <w:rPr>
          <w:rFonts w:ascii="Arial" w:hAnsi="Arial" w:cs="Arial"/>
        </w:rPr>
        <w:t>with</w:t>
      </w:r>
      <w:r w:rsidR="5635AB6A" w:rsidRPr="00CA78B4">
        <w:rPr>
          <w:rFonts w:ascii="Arial" w:hAnsi="Arial" w:cs="Arial"/>
        </w:rPr>
        <w:t xml:space="preserve"> care and support needs </w:t>
      </w:r>
      <w:r w:rsidRPr="00CA78B4">
        <w:rPr>
          <w:rFonts w:ascii="Arial" w:hAnsi="Arial" w:cs="Arial"/>
        </w:rPr>
        <w:t>may be abused within a family, an institution or a community setting. Very often the abuser is known or in a trusted relationship with the child or adult.</w:t>
      </w:r>
    </w:p>
    <w:p w14:paraId="62CDF2D2" w14:textId="5B872B4F" w:rsidR="4A50B9E7" w:rsidRPr="00CA78B4" w:rsidRDefault="54C8BAE1" w:rsidP="00E84989">
      <w:pPr>
        <w:rPr>
          <w:rFonts w:ascii="Arial" w:hAnsi="Arial" w:cs="Arial"/>
        </w:rPr>
      </w:pPr>
      <w:r w:rsidRPr="00CA78B4">
        <w:rPr>
          <w:rFonts w:ascii="Arial" w:hAnsi="Arial" w:cs="Arial"/>
        </w:rPr>
        <w:t xml:space="preserve">For the purposes of this policy, a child will be referred to as </w:t>
      </w:r>
      <w:r w:rsidR="3ABF4918" w:rsidRPr="00CA78B4">
        <w:rPr>
          <w:rFonts w:ascii="Arial" w:hAnsi="Arial" w:cs="Arial"/>
        </w:rPr>
        <w:t xml:space="preserve">someone under 18 years old, (Please see guidance notes if you operate in Scotland due to the nuance relating to this definition). </w:t>
      </w:r>
    </w:p>
    <w:p w14:paraId="60C64D85" w14:textId="5860FF5A" w:rsidR="4A50B9E7" w:rsidRPr="00CA78B4" w:rsidRDefault="00144F7F" w:rsidP="00E84989">
      <w:pPr>
        <w:rPr>
          <w:rFonts w:ascii="Arial" w:hAnsi="Arial" w:cs="Arial"/>
        </w:rPr>
      </w:pPr>
      <w:r w:rsidRPr="00CA78B4">
        <w:rPr>
          <w:rFonts w:ascii="Arial" w:hAnsi="Arial" w:cs="Arial"/>
        </w:rPr>
        <w:t>An adult at risk of harm will be defined in this policy as the following:</w:t>
      </w:r>
    </w:p>
    <w:p w14:paraId="14FCA525" w14:textId="73F4B8F2" w:rsidR="4A50B9E7" w:rsidRPr="00CA78B4" w:rsidRDefault="297EC5FD" w:rsidP="00E84989">
      <w:pPr>
        <w:rPr>
          <w:rFonts w:ascii="Arial" w:hAnsi="Arial" w:cs="Arial"/>
        </w:rPr>
      </w:pPr>
      <w:r w:rsidRPr="00CA78B4">
        <w:rPr>
          <w:rFonts w:ascii="Arial" w:hAnsi="Arial" w:cs="Arial"/>
        </w:rPr>
        <w:t>[Add in specific definition from the guidance notes based on the context that your organisation operates in]</w:t>
      </w:r>
    </w:p>
    <w:p w14:paraId="354B123D" w14:textId="096563D3" w:rsidR="00346B4F" w:rsidRPr="00CA78B4" w:rsidRDefault="00E6585E" w:rsidP="00E84989">
      <w:pPr>
        <w:rPr>
          <w:rFonts w:ascii="Arial" w:hAnsi="Arial" w:cs="Arial"/>
          <w:color w:val="000000"/>
        </w:rPr>
      </w:pPr>
      <w:r w:rsidRPr="00CA78B4">
        <w:rPr>
          <w:rFonts w:ascii="Arial" w:hAnsi="Arial" w:cs="Arial"/>
        </w:rPr>
        <w:t>T</w:t>
      </w:r>
      <w:r w:rsidR="00346B4F" w:rsidRPr="00CA78B4">
        <w:rPr>
          <w:rFonts w:ascii="Arial" w:hAnsi="Arial" w:cs="Arial"/>
        </w:rPr>
        <w:t>o safeguard those in our organisation we adhere to the UN Convention on the Rights of the Child and have as our starting point as a definition of abuse, Article 19:</w:t>
      </w:r>
    </w:p>
    <w:p w14:paraId="1C077D36" w14:textId="77777777" w:rsidR="00346B4F" w:rsidRPr="00CA78B4" w:rsidRDefault="00346B4F" w:rsidP="00E84989">
      <w:pPr>
        <w:rPr>
          <w:rFonts w:ascii="Arial" w:hAnsi="Arial" w:cs="Arial"/>
          <w:i/>
          <w:iCs/>
          <w:color w:val="000000"/>
        </w:rPr>
      </w:pPr>
      <w:r w:rsidRPr="00CA78B4">
        <w:rPr>
          <w:rFonts w:ascii="Arial" w:hAnsi="Arial" w:cs="Arial"/>
          <w:i/>
          <w:iCs/>
          <w:color w:val="000000"/>
        </w:rPr>
        <w:t>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680FCE60" w14:textId="26B777CC" w:rsidR="4A50B9E7" w:rsidRPr="00CA78B4" w:rsidRDefault="00346B4F" w:rsidP="00E84989">
      <w:pPr>
        <w:rPr>
          <w:rFonts w:ascii="Arial" w:hAnsi="Arial" w:cs="Arial"/>
          <w:i/>
          <w:iCs/>
          <w:color w:val="000000"/>
        </w:rPr>
      </w:pPr>
      <w:r w:rsidRPr="00CA78B4">
        <w:rPr>
          <w:rFonts w:ascii="Arial" w:hAnsi="Arial" w:cs="Arial"/>
          <w:i/>
          <w:iCs/>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578AC49E" w14:textId="25CB0FAF" w:rsidR="00346B4F" w:rsidRPr="00CA78B4" w:rsidRDefault="5762CB25" w:rsidP="00E84989">
      <w:pPr>
        <w:rPr>
          <w:rFonts w:ascii="Arial" w:hAnsi="Arial" w:cs="Arial"/>
          <w:color w:val="000000"/>
        </w:rPr>
      </w:pPr>
      <w:r w:rsidRPr="00CA78B4">
        <w:rPr>
          <w:rFonts w:ascii="Arial" w:hAnsi="Arial" w:cs="Arial"/>
        </w:rPr>
        <w:t>Also,</w:t>
      </w:r>
      <w:r w:rsidR="00346B4F" w:rsidRPr="00CA78B4">
        <w:rPr>
          <w:rFonts w:ascii="Arial" w:hAnsi="Arial" w:cs="Arial"/>
        </w:rPr>
        <w:t xml:space="preserve"> for adults the UN Universal Declaration of Human Rights with particular reference to Article 5:</w:t>
      </w:r>
    </w:p>
    <w:p w14:paraId="11BD66C2" w14:textId="297F0B1E" w:rsidR="4A50B9E7" w:rsidRPr="00CA78B4" w:rsidRDefault="00346B4F" w:rsidP="00E84989">
      <w:pPr>
        <w:rPr>
          <w:rFonts w:ascii="Arial" w:hAnsi="Arial" w:cs="Arial"/>
        </w:rPr>
      </w:pPr>
      <w:r w:rsidRPr="00CA78B4">
        <w:rPr>
          <w:rFonts w:ascii="Arial" w:hAnsi="Arial" w:cs="Arial"/>
        </w:rPr>
        <w:t>No one shall be subjected to torture or to cruel, inhuman or degrading treatment or punishment.</w:t>
      </w:r>
    </w:p>
    <w:p w14:paraId="5752F584" w14:textId="4EABD090" w:rsidR="4A50B9E7" w:rsidRPr="00CA78B4" w:rsidRDefault="153D2790" w:rsidP="00E84989">
      <w:pPr>
        <w:rPr>
          <w:rFonts w:ascii="Arial" w:hAnsi="Arial" w:cs="Arial"/>
        </w:rPr>
      </w:pPr>
      <w:r w:rsidRPr="00CA78B4">
        <w:rPr>
          <w:rFonts w:ascii="Arial" w:hAnsi="Arial" w:cs="Arial"/>
        </w:rPr>
        <w:t>This policy is in line with the following legislation: (Please see guidelines document for information on specific legislation for your nation and context).</w:t>
      </w:r>
    </w:p>
    <w:p w14:paraId="468EC6CF" w14:textId="31017B2F" w:rsidR="153D2790" w:rsidRPr="00CA78B4" w:rsidRDefault="153D2790" w:rsidP="00E84989">
      <w:pPr>
        <w:rPr>
          <w:rFonts w:ascii="Arial" w:hAnsi="Arial" w:cs="Arial"/>
        </w:rPr>
      </w:pPr>
      <w:r w:rsidRPr="00CA78B4">
        <w:rPr>
          <w:rFonts w:ascii="Arial" w:hAnsi="Arial" w:cs="Arial"/>
        </w:rPr>
        <w:t>[Add in here]</w:t>
      </w:r>
    </w:p>
    <w:p w14:paraId="5E69B424" w14:textId="7E9FE53F" w:rsidR="4A50B9E7" w:rsidRPr="00CA78B4" w:rsidRDefault="4A50B9E7" w:rsidP="4A50B9E7">
      <w:pPr>
        <w:pStyle w:val="NormalWeb"/>
        <w:rPr>
          <w:rFonts w:ascii="Arial" w:hAnsi="Arial" w:cs="Arial"/>
          <w:color w:val="000000" w:themeColor="text1"/>
          <w:sz w:val="22"/>
          <w:szCs w:val="22"/>
        </w:rPr>
      </w:pPr>
    </w:p>
    <w:p w14:paraId="3F825A85" w14:textId="33749213" w:rsidR="4A50B9E7" w:rsidRPr="00CA78B4" w:rsidRDefault="4A50B9E7" w:rsidP="4A50B9E7">
      <w:pPr>
        <w:pStyle w:val="NormalWeb"/>
        <w:rPr>
          <w:rFonts w:ascii="Arial" w:hAnsi="Arial" w:cs="Arial"/>
          <w:color w:val="000000" w:themeColor="text1"/>
          <w:sz w:val="22"/>
          <w:szCs w:val="22"/>
        </w:rPr>
      </w:pPr>
    </w:p>
    <w:p w14:paraId="01947D3E" w14:textId="186BE57A" w:rsidR="4A50B9E7" w:rsidRPr="00CA78B4" w:rsidRDefault="00346B4F" w:rsidP="00E84989">
      <w:pPr>
        <w:rPr>
          <w:rFonts w:ascii="Arial" w:hAnsi="Arial" w:cs="Arial"/>
          <w:color w:val="000000"/>
        </w:rPr>
      </w:pPr>
      <w:r w:rsidRPr="00CA78B4">
        <w:rPr>
          <w:rFonts w:ascii="Arial" w:hAnsi="Arial" w:cs="Arial"/>
        </w:rPr>
        <w:t>Detailed definitions, and signs and indicators of abuse, as well as how to respond to a disclosure of abuse, are included here in our policy.</w:t>
      </w:r>
      <w:r w:rsidR="006F5A4F" w:rsidRPr="00CA78B4">
        <w:rPr>
          <w:rFonts w:ascii="Arial" w:hAnsi="Arial" w:cs="Arial"/>
        </w:rPr>
        <w:t xml:space="preserve"> </w:t>
      </w:r>
      <w:r w:rsidR="29A8C10A" w:rsidRPr="00CA78B4">
        <w:rPr>
          <w:rFonts w:ascii="Arial" w:hAnsi="Arial" w:cs="Arial"/>
        </w:rPr>
        <w:t xml:space="preserve">Please see guidance notes for a list of these. </w:t>
      </w:r>
      <w:r w:rsidR="006F5A4F" w:rsidRPr="00CA78B4">
        <w:rPr>
          <w:rFonts w:ascii="Arial" w:hAnsi="Arial" w:cs="Arial"/>
        </w:rPr>
        <w:t>APPENDIX 2.</w:t>
      </w:r>
    </w:p>
    <w:p w14:paraId="47ED558E" w14:textId="19940E3C" w:rsidR="002B3B9C" w:rsidRPr="00CA78B4" w:rsidRDefault="3F6E2A47" w:rsidP="00E84989">
      <w:pPr>
        <w:pStyle w:val="Heading2"/>
        <w:rPr>
          <w:rFonts w:ascii="Arial" w:hAnsi="Arial" w:cs="Arial"/>
        </w:rPr>
      </w:pPr>
      <w:r w:rsidRPr="00CA78B4">
        <w:rPr>
          <w:rFonts w:ascii="Arial" w:hAnsi="Arial" w:cs="Arial"/>
        </w:rPr>
        <w:t>Positions of Trust</w:t>
      </w:r>
    </w:p>
    <w:p w14:paraId="74400036" w14:textId="7D5AAEE9" w:rsidR="3F6E2A47" w:rsidRPr="00CA78B4" w:rsidRDefault="3F6E2A47" w:rsidP="00E84989">
      <w:pPr>
        <w:rPr>
          <w:rFonts w:ascii="Arial" w:hAnsi="Arial" w:cs="Arial"/>
        </w:rPr>
      </w:pPr>
      <w:r w:rsidRPr="00CA78B4">
        <w:rPr>
          <w:rFonts w:ascii="Arial" w:hAnsi="Arial" w:cs="Arial"/>
        </w:rPr>
        <w:t>All adults working with children, young people and vulnerable adults are in a position of trust. All those in positions of trust need to understand the power this can give them over those they care for and the responsibility they have because of this relationship.</w:t>
      </w:r>
    </w:p>
    <w:p w14:paraId="14404390" w14:textId="70F7D9DF" w:rsidR="3F6E2A47" w:rsidRPr="00CA78B4" w:rsidRDefault="3F6E2A47" w:rsidP="00E84989">
      <w:pPr>
        <w:rPr>
          <w:rFonts w:ascii="Arial" w:hAnsi="Arial" w:cs="Arial"/>
        </w:rPr>
      </w:pPr>
      <w:r w:rsidRPr="00CA78B4">
        <w:rPr>
          <w:rFonts w:ascii="Arial" w:hAnsi="Arial" w:cs="Arial"/>
        </w:rPr>
        <w:t>It is vital that all workers ensure they do not, even unknowingly, use their position of power and authority inappropriately. They should always maintain professional boundaries and avoid behaviour which could be misinterpreted.</w:t>
      </w:r>
    </w:p>
    <w:p w14:paraId="3A728C0D" w14:textId="43F745E7" w:rsidR="4A50B9E7" w:rsidRPr="00CA78B4" w:rsidRDefault="3F6E2A47" w:rsidP="00E84989">
      <w:pPr>
        <w:rPr>
          <w:rFonts w:ascii="Arial" w:hAnsi="Arial" w:cs="Arial"/>
        </w:rPr>
      </w:pPr>
      <w:r w:rsidRPr="00CA78B4">
        <w:rPr>
          <w:rFonts w:ascii="Arial" w:hAnsi="Arial" w:cs="Arial"/>
        </w:rPr>
        <w:t xml:space="preserve">As of </w:t>
      </w:r>
      <w:r w:rsidR="44BB5557" w:rsidRPr="00CA78B4">
        <w:rPr>
          <w:rFonts w:ascii="Arial" w:hAnsi="Arial" w:cs="Arial"/>
        </w:rPr>
        <w:t>April 2022,</w:t>
      </w:r>
      <w:r w:rsidRPr="00CA78B4">
        <w:rPr>
          <w:rFonts w:ascii="Arial" w:hAnsi="Arial" w:cs="Arial"/>
        </w:rPr>
        <w:t xml:space="preserve"> it is illegal </w:t>
      </w:r>
      <w:r w:rsidR="0C64713A" w:rsidRPr="00CA78B4">
        <w:rPr>
          <w:rFonts w:ascii="Arial" w:hAnsi="Arial" w:cs="Arial"/>
        </w:rPr>
        <w:t xml:space="preserve">in </w:t>
      </w:r>
      <w:r w:rsidRPr="00CA78B4">
        <w:rPr>
          <w:rFonts w:ascii="Arial" w:hAnsi="Arial" w:cs="Arial"/>
        </w:rPr>
        <w:t xml:space="preserve">England and </w:t>
      </w:r>
      <w:r w:rsidR="77BBD093" w:rsidRPr="00CA78B4">
        <w:rPr>
          <w:rFonts w:ascii="Arial" w:hAnsi="Arial" w:cs="Arial"/>
        </w:rPr>
        <w:t>Wales</w:t>
      </w:r>
      <w:r w:rsidR="5D73DED3" w:rsidRPr="00CA78B4">
        <w:rPr>
          <w:rFonts w:ascii="Arial" w:hAnsi="Arial" w:cs="Arial"/>
        </w:rPr>
        <w:t xml:space="preserve"> and</w:t>
      </w:r>
      <w:r w:rsidR="77BBD093" w:rsidRPr="00CA78B4">
        <w:rPr>
          <w:rFonts w:ascii="Arial" w:hAnsi="Arial" w:cs="Arial"/>
        </w:rPr>
        <w:t xml:space="preserve"> </w:t>
      </w:r>
      <w:r w:rsidR="5FDFCFAE" w:rsidRPr="00CA78B4">
        <w:rPr>
          <w:rFonts w:ascii="Arial" w:hAnsi="Arial" w:cs="Arial"/>
        </w:rPr>
        <w:t>N</w:t>
      </w:r>
      <w:r w:rsidRPr="00CA78B4">
        <w:rPr>
          <w:rFonts w:ascii="Arial" w:hAnsi="Arial" w:cs="Arial"/>
        </w:rPr>
        <w:t>orthern Ireland for those in Positions of Trust in a faith setting to engage in sexual activity with a 16 or 17 year old under their care or supervision.</w:t>
      </w:r>
    </w:p>
    <w:p w14:paraId="0EAF3A7B" w14:textId="77777777" w:rsidR="00346B4F" w:rsidRPr="00CA78B4" w:rsidRDefault="00346B4F" w:rsidP="00E84989">
      <w:pPr>
        <w:pStyle w:val="Heading2"/>
        <w:rPr>
          <w:rFonts w:ascii="Arial" w:hAnsi="Arial" w:cs="Arial"/>
        </w:rPr>
      </w:pPr>
      <w:r w:rsidRPr="00CA78B4">
        <w:rPr>
          <w:rFonts w:ascii="Arial" w:hAnsi="Arial" w:cs="Arial"/>
        </w:rPr>
        <w:t>Safer recruitment</w:t>
      </w:r>
    </w:p>
    <w:p w14:paraId="73634577" w14:textId="77777777" w:rsidR="00346B4F" w:rsidRPr="00CA78B4" w:rsidRDefault="00346B4F" w:rsidP="00E84989">
      <w:pPr>
        <w:rPr>
          <w:rFonts w:ascii="Arial" w:hAnsi="Arial" w:cs="Arial"/>
          <w:color w:val="000000"/>
        </w:rPr>
      </w:pPr>
      <w:r w:rsidRPr="00CA78B4">
        <w:rPr>
          <w:rFonts w:ascii="Arial" w:hAnsi="Arial" w:cs="Arial"/>
        </w:rPr>
        <w:t>The Leadership will ensure all workers will be appointed, trained, supported and supervised in accordance with government guidance on safe recruitment. This includes ensuring that:</w:t>
      </w:r>
    </w:p>
    <w:p w14:paraId="07BF748F" w14:textId="1D1253C4" w:rsidR="4A50B9E7" w:rsidRPr="00CA78B4" w:rsidRDefault="4A50B9E7" w:rsidP="00E84989">
      <w:pPr>
        <w:rPr>
          <w:rFonts w:ascii="Arial" w:hAnsi="Arial" w:cs="Arial"/>
        </w:rPr>
      </w:pPr>
    </w:p>
    <w:p w14:paraId="698E3398" w14:textId="4B489CC8" w:rsidR="4A50B9E7" w:rsidRPr="00CA78B4" w:rsidRDefault="00E84989" w:rsidP="00E84989">
      <w:pPr>
        <w:pStyle w:val="ListParagraph"/>
        <w:numPr>
          <w:ilvl w:val="0"/>
          <w:numId w:val="26"/>
        </w:numPr>
        <w:rPr>
          <w:rFonts w:ascii="Arial" w:hAnsi="Arial" w:cs="Arial"/>
          <w:color w:val="000000"/>
        </w:rPr>
      </w:pPr>
      <w:r w:rsidRPr="00CA78B4">
        <w:rPr>
          <w:rFonts w:ascii="Arial" w:hAnsi="Arial" w:cs="Arial"/>
        </w:rPr>
        <w:t>T</w:t>
      </w:r>
      <w:r w:rsidR="00346B4F" w:rsidRPr="00CA78B4">
        <w:rPr>
          <w:rFonts w:ascii="Arial" w:hAnsi="Arial" w:cs="Arial"/>
        </w:rPr>
        <w:t>here is a written job description / person specification for the post</w:t>
      </w:r>
    </w:p>
    <w:p w14:paraId="15464F32" w14:textId="59AD94D7" w:rsidR="4A50B9E7" w:rsidRPr="00CA78B4" w:rsidRDefault="00346B4F" w:rsidP="00E84989">
      <w:pPr>
        <w:pStyle w:val="ListParagraph"/>
        <w:numPr>
          <w:ilvl w:val="0"/>
          <w:numId w:val="26"/>
        </w:numPr>
        <w:rPr>
          <w:rFonts w:ascii="Arial" w:hAnsi="Arial" w:cs="Arial"/>
          <w:color w:val="000000"/>
        </w:rPr>
      </w:pPr>
      <w:r w:rsidRPr="00CA78B4">
        <w:rPr>
          <w:rFonts w:ascii="Arial" w:hAnsi="Arial" w:cs="Arial"/>
        </w:rPr>
        <w:t>Those applying have completed an application form</w:t>
      </w:r>
    </w:p>
    <w:p w14:paraId="028A532F" w14:textId="1641ADA1" w:rsidR="4A50B9E7" w:rsidRPr="00CA78B4" w:rsidRDefault="00346B4F" w:rsidP="00E84989">
      <w:pPr>
        <w:pStyle w:val="ListParagraph"/>
        <w:numPr>
          <w:ilvl w:val="0"/>
          <w:numId w:val="26"/>
        </w:numPr>
        <w:rPr>
          <w:rFonts w:ascii="Arial" w:hAnsi="Arial" w:cs="Arial"/>
          <w:color w:val="000000"/>
        </w:rPr>
      </w:pPr>
      <w:r w:rsidRPr="00CA78B4">
        <w:rPr>
          <w:rFonts w:ascii="Arial" w:hAnsi="Arial" w:cs="Arial"/>
        </w:rPr>
        <w:t>Those short listed have been interviewed</w:t>
      </w:r>
    </w:p>
    <w:p w14:paraId="0A6ECB0C" w14:textId="527C2C5E" w:rsidR="4A50B9E7" w:rsidRPr="00CA78B4" w:rsidRDefault="00346B4F" w:rsidP="00E84989">
      <w:pPr>
        <w:pStyle w:val="ListParagraph"/>
        <w:numPr>
          <w:ilvl w:val="0"/>
          <w:numId w:val="26"/>
        </w:numPr>
        <w:rPr>
          <w:rFonts w:ascii="Arial" w:hAnsi="Arial" w:cs="Arial"/>
          <w:color w:val="000000"/>
        </w:rPr>
      </w:pPr>
      <w:r w:rsidRPr="00CA78B4">
        <w:rPr>
          <w:rFonts w:ascii="Arial" w:hAnsi="Arial" w:cs="Arial"/>
        </w:rPr>
        <w:t>Safeguarding has been discussed at interview</w:t>
      </w:r>
    </w:p>
    <w:p w14:paraId="1869A5F3" w14:textId="77777777" w:rsidR="00E84989" w:rsidRPr="00CA78B4" w:rsidRDefault="00346B4F" w:rsidP="00E84989">
      <w:pPr>
        <w:pStyle w:val="ListParagraph"/>
        <w:numPr>
          <w:ilvl w:val="0"/>
          <w:numId w:val="26"/>
        </w:numPr>
        <w:rPr>
          <w:rFonts w:ascii="Arial" w:hAnsi="Arial" w:cs="Arial"/>
          <w:color w:val="000000"/>
        </w:rPr>
      </w:pPr>
      <w:r w:rsidRPr="00CA78B4">
        <w:rPr>
          <w:rFonts w:ascii="Arial" w:hAnsi="Arial" w:cs="Arial"/>
        </w:rPr>
        <w:t>Written references have been obtained, and followed up where appropriate</w:t>
      </w:r>
    </w:p>
    <w:p w14:paraId="1A7EF278" w14:textId="77777777" w:rsidR="00E84989" w:rsidRPr="00CA78B4" w:rsidRDefault="00346B4F" w:rsidP="00E84989">
      <w:pPr>
        <w:pStyle w:val="ListParagraph"/>
        <w:numPr>
          <w:ilvl w:val="0"/>
          <w:numId w:val="26"/>
        </w:numPr>
        <w:rPr>
          <w:rFonts w:ascii="Arial" w:hAnsi="Arial" w:cs="Arial"/>
          <w:color w:val="000000"/>
        </w:rPr>
      </w:pPr>
      <w:r w:rsidRPr="00CA78B4">
        <w:rPr>
          <w:rFonts w:ascii="Arial" w:hAnsi="Arial" w:cs="Arial"/>
        </w:rPr>
        <w:t xml:space="preserve">A </w:t>
      </w:r>
      <w:r w:rsidR="00897651" w:rsidRPr="00CA78B4">
        <w:rPr>
          <w:rFonts w:ascii="Arial" w:hAnsi="Arial" w:cs="Arial"/>
        </w:rPr>
        <w:t xml:space="preserve">self-declaration form </w:t>
      </w:r>
      <w:r w:rsidR="001BF837" w:rsidRPr="00CA78B4">
        <w:rPr>
          <w:rFonts w:ascii="Arial" w:hAnsi="Arial" w:cs="Arial"/>
        </w:rPr>
        <w:t>and the</w:t>
      </w:r>
      <w:r w:rsidR="5C866B55" w:rsidRPr="00CA78B4">
        <w:rPr>
          <w:rFonts w:ascii="Arial" w:eastAsia="Calibri" w:hAnsi="Arial" w:cs="Arial"/>
        </w:rPr>
        <w:t xml:space="preserve"> relevant Disclosure and Barring Service (DBS (England and Wales), Disclosure Scotland (Scotland) or AccessNI (Northern Ireland)</w:t>
      </w:r>
      <w:r w:rsidRPr="00CA78B4">
        <w:rPr>
          <w:rFonts w:ascii="Arial" w:hAnsi="Arial" w:cs="Arial"/>
        </w:rPr>
        <w:t xml:space="preserve"> has been completed where necessary (we will comply with Code of Practice requirements concerning the fair treatment of applicants and the handling of information)</w:t>
      </w:r>
    </w:p>
    <w:p w14:paraId="09AF13C6" w14:textId="77777777" w:rsidR="00E84989" w:rsidRPr="00CA78B4" w:rsidRDefault="00346B4F" w:rsidP="00E84989">
      <w:pPr>
        <w:pStyle w:val="ListParagraph"/>
        <w:numPr>
          <w:ilvl w:val="0"/>
          <w:numId w:val="26"/>
        </w:numPr>
        <w:rPr>
          <w:rFonts w:ascii="Arial" w:hAnsi="Arial" w:cs="Arial"/>
          <w:color w:val="000000"/>
        </w:rPr>
      </w:pPr>
      <w:r w:rsidRPr="00CA78B4">
        <w:rPr>
          <w:rFonts w:ascii="Arial" w:hAnsi="Arial" w:cs="Arial"/>
        </w:rPr>
        <w:t>Qualifications where relevant have been verified</w:t>
      </w:r>
    </w:p>
    <w:p w14:paraId="1AD2936B" w14:textId="77777777" w:rsidR="00E84989" w:rsidRPr="00CA78B4" w:rsidRDefault="00346B4F" w:rsidP="00E84989">
      <w:pPr>
        <w:pStyle w:val="ListParagraph"/>
        <w:numPr>
          <w:ilvl w:val="0"/>
          <w:numId w:val="26"/>
        </w:numPr>
        <w:rPr>
          <w:rFonts w:ascii="Arial" w:hAnsi="Arial" w:cs="Arial"/>
          <w:color w:val="000000"/>
        </w:rPr>
      </w:pPr>
      <w:r w:rsidRPr="00CA78B4">
        <w:rPr>
          <w:rFonts w:ascii="Arial" w:hAnsi="Arial" w:cs="Arial"/>
        </w:rPr>
        <w:t>A suitable training programme</w:t>
      </w:r>
      <w:r w:rsidR="7AAE1A97" w:rsidRPr="00CA78B4">
        <w:rPr>
          <w:rFonts w:ascii="Arial" w:hAnsi="Arial" w:cs="Arial"/>
        </w:rPr>
        <w:t xml:space="preserve"> and induction</w:t>
      </w:r>
      <w:r w:rsidRPr="00CA78B4">
        <w:rPr>
          <w:rFonts w:ascii="Arial" w:hAnsi="Arial" w:cs="Arial"/>
        </w:rPr>
        <w:t xml:space="preserve"> is provided for the successful applicant</w:t>
      </w:r>
    </w:p>
    <w:p w14:paraId="3A17A206" w14:textId="77777777" w:rsidR="00E84989" w:rsidRPr="00CA78B4" w:rsidRDefault="00346B4F" w:rsidP="00E84989">
      <w:pPr>
        <w:pStyle w:val="ListParagraph"/>
        <w:numPr>
          <w:ilvl w:val="0"/>
          <w:numId w:val="26"/>
        </w:numPr>
        <w:rPr>
          <w:rFonts w:ascii="Arial" w:hAnsi="Arial" w:cs="Arial"/>
          <w:color w:val="000000"/>
        </w:rPr>
      </w:pPr>
      <w:r w:rsidRPr="00CA78B4">
        <w:rPr>
          <w:rFonts w:ascii="Arial" w:hAnsi="Arial" w:cs="Arial"/>
        </w:rPr>
        <w:t>The applicant has completed a probationary period</w:t>
      </w:r>
      <w:r w:rsidR="7CE423AD" w:rsidRPr="00CA78B4">
        <w:rPr>
          <w:rFonts w:ascii="Arial" w:hAnsi="Arial" w:cs="Arial"/>
        </w:rPr>
        <w:t>.</w:t>
      </w:r>
    </w:p>
    <w:p w14:paraId="624713C6" w14:textId="73590B69" w:rsidR="00346B4F" w:rsidRPr="00CA78B4" w:rsidRDefault="00346B4F" w:rsidP="00E84989">
      <w:pPr>
        <w:pStyle w:val="ListParagraph"/>
        <w:numPr>
          <w:ilvl w:val="0"/>
          <w:numId w:val="26"/>
        </w:numPr>
        <w:rPr>
          <w:rFonts w:ascii="Arial" w:hAnsi="Arial" w:cs="Arial"/>
          <w:color w:val="000000"/>
        </w:rPr>
      </w:pPr>
      <w:r w:rsidRPr="00CA78B4">
        <w:rPr>
          <w:rFonts w:ascii="Arial" w:hAnsi="Arial" w:cs="Arial"/>
        </w:rPr>
        <w:t>The applicant has been given a copy of the organisation’s safeguarding policy and knows how to report concerns.</w:t>
      </w:r>
    </w:p>
    <w:p w14:paraId="59428D22" w14:textId="6110E14F" w:rsidR="4A50B9E7" w:rsidRPr="00CA78B4" w:rsidRDefault="4A50B9E7" w:rsidP="4A50B9E7">
      <w:pPr>
        <w:pStyle w:val="NormalWeb"/>
        <w:rPr>
          <w:rFonts w:ascii="Arial" w:hAnsi="Arial" w:cs="Arial"/>
          <w:color w:val="000000" w:themeColor="text1"/>
          <w:sz w:val="22"/>
          <w:szCs w:val="22"/>
        </w:rPr>
      </w:pPr>
    </w:p>
    <w:p w14:paraId="31D7B595" w14:textId="5A248CEA" w:rsidR="4A50B9E7" w:rsidRPr="00CA78B4" w:rsidRDefault="00346B4F" w:rsidP="00E84989">
      <w:pPr>
        <w:pStyle w:val="Heading2"/>
        <w:rPr>
          <w:rFonts w:ascii="Arial" w:hAnsi="Arial" w:cs="Arial"/>
          <w:color w:val="000000"/>
        </w:rPr>
      </w:pPr>
      <w:r w:rsidRPr="00CA78B4">
        <w:rPr>
          <w:rFonts w:ascii="Arial" w:hAnsi="Arial" w:cs="Arial"/>
        </w:rPr>
        <w:lastRenderedPageBreak/>
        <w:t>Safeguarding training</w:t>
      </w:r>
    </w:p>
    <w:p w14:paraId="5602EDE9" w14:textId="5D4D0FA4" w:rsidR="4A50B9E7" w:rsidRPr="00CA78B4" w:rsidRDefault="00346B4F" w:rsidP="00E84989">
      <w:pPr>
        <w:rPr>
          <w:rFonts w:ascii="Arial" w:hAnsi="Arial" w:cs="Arial"/>
          <w:color w:val="000000"/>
        </w:rPr>
      </w:pPr>
      <w:r w:rsidRPr="00CA78B4">
        <w:rPr>
          <w:rFonts w:ascii="Arial" w:hAnsi="Arial" w:cs="Arial"/>
        </w:rPr>
        <w:t>The Leadership is committed to on-going safeguarding training and development opportunities for all workers, developing a culture of awareness of safeguarding issues to help protect everyone. All our workers will receive induction training and undertake recognised safeguarding training on a regular basis.</w:t>
      </w:r>
    </w:p>
    <w:p w14:paraId="6DF6955E" w14:textId="689D4DCC" w:rsidR="4A50B9E7" w:rsidRPr="00CA78B4" w:rsidRDefault="5EDF7AE5" w:rsidP="00E84989">
      <w:pPr>
        <w:rPr>
          <w:rFonts w:ascii="Arial" w:hAnsi="Arial" w:cs="Arial"/>
        </w:rPr>
      </w:pPr>
      <w:r w:rsidRPr="00CA78B4">
        <w:rPr>
          <w:rFonts w:ascii="Arial" w:hAnsi="Arial" w:cs="Arial"/>
        </w:rPr>
        <w:t>The Leadership will provide</w:t>
      </w:r>
      <w:r w:rsidR="73E46AB8" w:rsidRPr="00CA78B4">
        <w:rPr>
          <w:rFonts w:ascii="Arial" w:hAnsi="Arial" w:cs="Arial"/>
        </w:rPr>
        <w:t xml:space="preserve"> or </w:t>
      </w:r>
      <w:r w:rsidR="3182AC82" w:rsidRPr="00CA78B4">
        <w:rPr>
          <w:rFonts w:ascii="Arial" w:hAnsi="Arial" w:cs="Arial"/>
        </w:rPr>
        <w:t>facilitate</w:t>
      </w:r>
      <w:r w:rsidRPr="00CA78B4">
        <w:rPr>
          <w:rFonts w:ascii="Arial" w:hAnsi="Arial" w:cs="Arial"/>
        </w:rPr>
        <w:t xml:space="preserve"> all staff/volunteers</w:t>
      </w:r>
      <w:r w:rsidR="5EA5026E" w:rsidRPr="00CA78B4">
        <w:rPr>
          <w:rFonts w:ascii="Arial" w:hAnsi="Arial" w:cs="Arial"/>
        </w:rPr>
        <w:t xml:space="preserve"> undertaking</w:t>
      </w:r>
      <w:r w:rsidRPr="00CA78B4">
        <w:rPr>
          <w:rFonts w:ascii="Arial" w:hAnsi="Arial" w:cs="Arial"/>
        </w:rPr>
        <w:t xml:space="preserve"> basic safeguarding training which will be renewed every</w:t>
      </w:r>
      <w:r w:rsidR="5C930657" w:rsidRPr="00CA78B4">
        <w:rPr>
          <w:rFonts w:ascii="Arial" w:hAnsi="Arial" w:cs="Arial"/>
        </w:rPr>
        <w:t xml:space="preserve"> three years. </w:t>
      </w:r>
    </w:p>
    <w:p w14:paraId="41EF4430" w14:textId="297E173E" w:rsidR="0DE3D7B9" w:rsidRPr="00CA78B4" w:rsidRDefault="3279E05B" w:rsidP="00E84989">
      <w:pPr>
        <w:rPr>
          <w:rFonts w:ascii="Arial" w:hAnsi="Arial" w:cs="Arial"/>
        </w:rPr>
      </w:pPr>
      <w:r w:rsidRPr="00CA78B4">
        <w:rPr>
          <w:rFonts w:ascii="Arial" w:hAnsi="Arial" w:cs="Arial"/>
        </w:rPr>
        <w:t>The Leadershi</w:t>
      </w:r>
      <w:r w:rsidR="2FF48884" w:rsidRPr="00CA78B4">
        <w:rPr>
          <w:rFonts w:ascii="Arial" w:hAnsi="Arial" w:cs="Arial"/>
        </w:rPr>
        <w:t>p will provide</w:t>
      </w:r>
      <w:r w:rsidR="4C18552F" w:rsidRPr="00CA78B4">
        <w:rPr>
          <w:rFonts w:ascii="Arial" w:hAnsi="Arial" w:cs="Arial"/>
        </w:rPr>
        <w:t xml:space="preserve"> or </w:t>
      </w:r>
      <w:r w:rsidR="1D9AE817" w:rsidRPr="00CA78B4">
        <w:rPr>
          <w:rFonts w:ascii="Arial" w:hAnsi="Arial" w:cs="Arial"/>
        </w:rPr>
        <w:t>facilitate</w:t>
      </w:r>
      <w:r w:rsidR="2FF48884" w:rsidRPr="00CA78B4">
        <w:rPr>
          <w:rFonts w:ascii="Arial" w:hAnsi="Arial" w:cs="Arial"/>
        </w:rPr>
        <w:t xml:space="preserve"> the</w:t>
      </w:r>
      <w:r w:rsidRPr="00CA78B4">
        <w:rPr>
          <w:rFonts w:ascii="Arial" w:hAnsi="Arial" w:cs="Arial"/>
        </w:rPr>
        <w:t xml:space="preserve"> Safeguarding Lead/Deputy Safeguarding Lead </w:t>
      </w:r>
      <w:r w:rsidR="26E77CF8" w:rsidRPr="00CA78B4">
        <w:rPr>
          <w:rFonts w:ascii="Arial" w:hAnsi="Arial" w:cs="Arial"/>
        </w:rPr>
        <w:t>undertaking</w:t>
      </w:r>
      <w:r w:rsidR="3AA73DD7" w:rsidRPr="00CA78B4">
        <w:rPr>
          <w:rFonts w:ascii="Arial" w:hAnsi="Arial" w:cs="Arial"/>
        </w:rPr>
        <w:t xml:space="preserve"> advance safeguarding training which will be renewed every t</w:t>
      </w:r>
      <w:r w:rsidR="470E7FC4" w:rsidRPr="00CA78B4">
        <w:rPr>
          <w:rFonts w:ascii="Arial" w:hAnsi="Arial" w:cs="Arial"/>
        </w:rPr>
        <w:t>wo</w:t>
      </w:r>
      <w:r w:rsidR="3AA73DD7" w:rsidRPr="00CA78B4">
        <w:rPr>
          <w:rFonts w:ascii="Arial" w:hAnsi="Arial" w:cs="Arial"/>
        </w:rPr>
        <w:t xml:space="preserve"> years. Where possible, the Leadership will provide</w:t>
      </w:r>
      <w:r w:rsidR="0F14F8D2" w:rsidRPr="00CA78B4">
        <w:rPr>
          <w:rFonts w:ascii="Arial" w:hAnsi="Arial" w:cs="Arial"/>
        </w:rPr>
        <w:t xml:space="preserve"> or </w:t>
      </w:r>
      <w:r w:rsidR="00B48BC9" w:rsidRPr="00CA78B4">
        <w:rPr>
          <w:rFonts w:ascii="Arial" w:hAnsi="Arial" w:cs="Arial"/>
        </w:rPr>
        <w:t>facilitate</w:t>
      </w:r>
      <w:r w:rsidR="3AA73DD7" w:rsidRPr="00CA78B4">
        <w:rPr>
          <w:rFonts w:ascii="Arial" w:hAnsi="Arial" w:cs="Arial"/>
        </w:rPr>
        <w:t xml:space="preserve"> additional training for the requirements of the role. </w:t>
      </w:r>
    </w:p>
    <w:p w14:paraId="245D1321" w14:textId="053BD316" w:rsidR="4A50B9E7" w:rsidRPr="00CA78B4" w:rsidRDefault="36ED62F3" w:rsidP="00E84989">
      <w:pPr>
        <w:rPr>
          <w:rFonts w:ascii="Arial" w:hAnsi="Arial" w:cs="Arial"/>
        </w:rPr>
      </w:pPr>
      <w:r w:rsidRPr="00CA78B4">
        <w:rPr>
          <w:rFonts w:ascii="Arial" w:hAnsi="Arial" w:cs="Arial"/>
        </w:rPr>
        <w:t>NB – If you operate in Wales or Scotland, there are national standards for training that Safeguarding Leads and Deputy Safeguarding Leads are required to meet which should be included in your policy (please see guidance notes for more information on these)</w:t>
      </w:r>
    </w:p>
    <w:p w14:paraId="752A7640" w14:textId="44FCEE0F" w:rsidR="4A50B9E7" w:rsidRPr="00CA78B4" w:rsidRDefault="1BE7CC6A" w:rsidP="00E84989">
      <w:pPr>
        <w:rPr>
          <w:rFonts w:ascii="Arial" w:hAnsi="Arial" w:cs="Arial"/>
        </w:rPr>
      </w:pPr>
      <w:r w:rsidRPr="00CA78B4">
        <w:rPr>
          <w:rFonts w:ascii="Arial" w:hAnsi="Arial" w:cs="Arial"/>
        </w:rPr>
        <w:t xml:space="preserve">The Leadership will </w:t>
      </w:r>
      <w:r w:rsidR="7AC89AA3" w:rsidRPr="00CA78B4">
        <w:rPr>
          <w:rFonts w:ascii="Arial" w:hAnsi="Arial" w:cs="Arial"/>
        </w:rPr>
        <w:t>provide</w:t>
      </w:r>
      <w:r w:rsidR="096EDA66" w:rsidRPr="00CA78B4">
        <w:rPr>
          <w:rFonts w:ascii="Arial" w:hAnsi="Arial" w:cs="Arial"/>
        </w:rPr>
        <w:t xml:space="preserve"> or </w:t>
      </w:r>
      <w:r w:rsidR="54951F89" w:rsidRPr="00CA78B4">
        <w:rPr>
          <w:rFonts w:ascii="Arial" w:hAnsi="Arial" w:cs="Arial"/>
        </w:rPr>
        <w:t>facilitate</w:t>
      </w:r>
      <w:r w:rsidR="7AC89AA3" w:rsidRPr="00CA78B4">
        <w:rPr>
          <w:rFonts w:ascii="Arial" w:hAnsi="Arial" w:cs="Arial"/>
        </w:rPr>
        <w:t xml:space="preserve"> specialist safeguarding trainin</w:t>
      </w:r>
      <w:r w:rsidR="4CCA97EC" w:rsidRPr="00CA78B4">
        <w:rPr>
          <w:rFonts w:ascii="Arial" w:hAnsi="Arial" w:cs="Arial"/>
        </w:rPr>
        <w:t xml:space="preserve">g for the governance board/board of trustees which </w:t>
      </w:r>
      <w:r w:rsidR="17CFF5A0" w:rsidRPr="00CA78B4">
        <w:rPr>
          <w:rFonts w:ascii="Arial" w:hAnsi="Arial" w:cs="Arial"/>
        </w:rPr>
        <w:t xml:space="preserve">will be renewed every three years. </w:t>
      </w:r>
    </w:p>
    <w:p w14:paraId="3EDB3CE8" w14:textId="77777777" w:rsidR="00346B4F" w:rsidRPr="00CA78B4" w:rsidRDefault="414C5F0D" w:rsidP="00E84989">
      <w:pPr>
        <w:rPr>
          <w:rFonts w:ascii="Arial" w:hAnsi="Arial" w:cs="Arial"/>
          <w:color w:val="000000"/>
        </w:rPr>
      </w:pPr>
      <w:r w:rsidRPr="00CA78B4">
        <w:rPr>
          <w:rFonts w:ascii="Arial" w:hAnsi="Arial" w:cs="Arial"/>
        </w:rPr>
        <w:t xml:space="preserve">The Leadership will also ensure that children and adults </w:t>
      </w:r>
      <w:r w:rsidR="00346B4F" w:rsidRPr="00CA78B4">
        <w:rPr>
          <w:rFonts w:ascii="Arial" w:hAnsi="Arial" w:cs="Arial"/>
        </w:rPr>
        <w:t>with care and support needs</w:t>
      </w:r>
      <w:r w:rsidRPr="00CA78B4">
        <w:rPr>
          <w:rFonts w:ascii="Arial" w:hAnsi="Arial" w:cs="Arial"/>
        </w:rPr>
        <w:t xml:space="preserve"> are provided with information on where to get help and advice in relation to abuse, discrimination, bullying or any other matter where they have a concern.</w:t>
      </w:r>
    </w:p>
    <w:p w14:paraId="3A8E577A" w14:textId="55F1BE92" w:rsidR="4A50B9E7" w:rsidRPr="00CA78B4" w:rsidRDefault="4A50B9E7" w:rsidP="4A50B9E7">
      <w:pPr>
        <w:pStyle w:val="NormalWeb"/>
        <w:rPr>
          <w:rFonts w:ascii="Arial" w:hAnsi="Arial" w:cs="Arial"/>
          <w:color w:val="000000" w:themeColor="text1"/>
          <w:sz w:val="22"/>
          <w:szCs w:val="22"/>
        </w:rPr>
      </w:pPr>
    </w:p>
    <w:p w14:paraId="21E1B051" w14:textId="7A143775" w:rsidR="4A50B9E7" w:rsidRPr="00CA78B4" w:rsidRDefault="00C3652C" w:rsidP="00E84989">
      <w:pPr>
        <w:pStyle w:val="Heading2"/>
        <w:rPr>
          <w:rFonts w:ascii="Arial" w:hAnsi="Arial" w:cs="Arial"/>
          <w:color w:val="000000"/>
        </w:rPr>
      </w:pPr>
      <w:r w:rsidRPr="00CA78B4">
        <w:rPr>
          <w:rFonts w:ascii="Arial" w:hAnsi="Arial" w:cs="Arial"/>
        </w:rPr>
        <w:t>Practice Guidelines</w:t>
      </w:r>
    </w:p>
    <w:p w14:paraId="22D9CD73" w14:textId="50172ED5" w:rsidR="4A50B9E7" w:rsidRPr="00CA78B4" w:rsidRDefault="00C3652C" w:rsidP="00E84989">
      <w:pPr>
        <w:rPr>
          <w:rFonts w:ascii="Arial" w:hAnsi="Arial" w:cs="Arial"/>
          <w:color w:val="000000"/>
        </w:rPr>
      </w:pPr>
      <w:r w:rsidRPr="00CA78B4">
        <w:rPr>
          <w:rFonts w:ascii="Arial" w:hAnsi="Arial" w:cs="Arial"/>
        </w:rPr>
        <w:t xml:space="preserve">As an organisation working with children, young people and adults with care and support needs we wish to operate and promote good working practice. This will enable workers to run activities safely, develop good relationships and minimise the risk </w:t>
      </w:r>
      <w:r w:rsidR="2DDA7ED4" w:rsidRPr="00CA78B4">
        <w:rPr>
          <w:rFonts w:ascii="Arial" w:hAnsi="Arial" w:cs="Arial"/>
        </w:rPr>
        <w:t>of potential</w:t>
      </w:r>
      <w:r w:rsidR="1DBFF45B" w:rsidRPr="00CA78B4">
        <w:rPr>
          <w:rFonts w:ascii="Arial" w:hAnsi="Arial" w:cs="Arial"/>
        </w:rPr>
        <w:t xml:space="preserve"> harm or abuse</w:t>
      </w:r>
      <w:r w:rsidR="7CB401C9" w:rsidRPr="00CA78B4">
        <w:rPr>
          <w:rFonts w:ascii="Arial" w:hAnsi="Arial" w:cs="Arial"/>
        </w:rPr>
        <w:t xml:space="preserve"> and false or unfounded accusations</w:t>
      </w:r>
      <w:r w:rsidRPr="00CA78B4">
        <w:rPr>
          <w:rFonts w:ascii="Arial" w:hAnsi="Arial" w:cs="Arial"/>
        </w:rPr>
        <w:t>.</w:t>
      </w:r>
    </w:p>
    <w:p w14:paraId="0FFF0F07" w14:textId="1800B067" w:rsidR="4A50B9E7" w:rsidRPr="00CA78B4" w:rsidRDefault="00FA519F" w:rsidP="00E84989">
      <w:pPr>
        <w:rPr>
          <w:rFonts w:ascii="Arial" w:hAnsi="Arial" w:cs="Arial"/>
          <w:color w:val="000000"/>
        </w:rPr>
      </w:pPr>
      <w:r w:rsidRPr="00CA78B4">
        <w:rPr>
          <w:rFonts w:ascii="Arial" w:hAnsi="Arial" w:cs="Arial"/>
        </w:rPr>
        <w:t>We hav</w:t>
      </w:r>
      <w:r w:rsidR="00C3652C" w:rsidRPr="00CA78B4">
        <w:rPr>
          <w:rFonts w:ascii="Arial" w:hAnsi="Arial" w:cs="Arial"/>
        </w:rPr>
        <w:t xml:space="preserve">e specific good practice guidelines for every activity we are involved </w:t>
      </w:r>
      <w:r w:rsidR="01A3AE04" w:rsidRPr="00CA78B4">
        <w:rPr>
          <w:rFonts w:ascii="Arial" w:hAnsi="Arial" w:cs="Arial"/>
        </w:rPr>
        <w:t>in,</w:t>
      </w:r>
      <w:r w:rsidR="00C3652C" w:rsidRPr="00CA78B4">
        <w:rPr>
          <w:rFonts w:ascii="Arial" w:hAnsi="Arial" w:cs="Arial"/>
        </w:rPr>
        <w:t xml:space="preserve"> and these are attached or in the appendices.</w:t>
      </w:r>
    </w:p>
    <w:p w14:paraId="72EB9C26" w14:textId="257F88A4" w:rsidR="000914C6" w:rsidRPr="00CA78B4" w:rsidRDefault="000914C6" w:rsidP="00E84989">
      <w:pPr>
        <w:rPr>
          <w:rFonts w:ascii="Arial" w:hAnsi="Arial" w:cs="Arial"/>
        </w:rPr>
      </w:pPr>
      <w:r w:rsidRPr="00CA78B4">
        <w:rPr>
          <w:rFonts w:ascii="Arial" w:hAnsi="Arial" w:cs="Arial"/>
        </w:rPr>
        <w:t>For some activities you will need specific forms, e.g. consent forms, risk assessments etc</w:t>
      </w:r>
      <w:r w:rsidR="79374FDB" w:rsidRPr="00CA78B4">
        <w:rPr>
          <w:rFonts w:ascii="Arial" w:hAnsi="Arial" w:cs="Arial"/>
        </w:rPr>
        <w:t>.</w:t>
      </w:r>
    </w:p>
    <w:p w14:paraId="5891C6D0" w14:textId="28A9D173" w:rsidR="000914C6" w:rsidRPr="00CA78B4" w:rsidRDefault="000914C6" w:rsidP="00E84989">
      <w:pPr>
        <w:rPr>
          <w:rFonts w:ascii="Arial" w:hAnsi="Arial" w:cs="Arial"/>
          <w:color w:val="000000"/>
        </w:rPr>
      </w:pPr>
      <w:r w:rsidRPr="00CA78B4">
        <w:rPr>
          <w:rFonts w:ascii="Arial" w:hAnsi="Arial" w:cs="Arial"/>
        </w:rPr>
        <w:t>The relevant forms can be found in appendix #.</w:t>
      </w:r>
    </w:p>
    <w:p w14:paraId="09B6299B" w14:textId="5FBB6E54" w:rsidR="4A50B9E7" w:rsidRPr="00CA78B4" w:rsidRDefault="4A50B9E7" w:rsidP="4A50B9E7">
      <w:pPr>
        <w:pStyle w:val="NormalWeb"/>
        <w:rPr>
          <w:rFonts w:ascii="Arial" w:hAnsi="Arial" w:cs="Arial"/>
          <w:color w:val="000000" w:themeColor="text1"/>
          <w:sz w:val="22"/>
          <w:szCs w:val="22"/>
        </w:rPr>
      </w:pPr>
    </w:p>
    <w:p w14:paraId="22FE30AF" w14:textId="77777777" w:rsidR="00E84989" w:rsidRPr="00CA78B4" w:rsidRDefault="00E84989" w:rsidP="00346B4F">
      <w:pPr>
        <w:pStyle w:val="NormalWeb"/>
        <w:rPr>
          <w:rFonts w:ascii="Arial" w:hAnsi="Arial" w:cs="Arial"/>
          <w:b/>
          <w:bCs/>
          <w:color w:val="000000" w:themeColor="text1"/>
          <w:sz w:val="22"/>
          <w:szCs w:val="22"/>
        </w:rPr>
      </w:pPr>
    </w:p>
    <w:p w14:paraId="336D017F" w14:textId="77777777" w:rsidR="00E84989" w:rsidRPr="00CA78B4" w:rsidRDefault="00E84989" w:rsidP="00346B4F">
      <w:pPr>
        <w:pStyle w:val="NormalWeb"/>
        <w:rPr>
          <w:rFonts w:ascii="Arial" w:hAnsi="Arial" w:cs="Arial"/>
          <w:b/>
          <w:bCs/>
          <w:color w:val="000000" w:themeColor="text1"/>
          <w:sz w:val="22"/>
          <w:szCs w:val="22"/>
        </w:rPr>
      </w:pPr>
    </w:p>
    <w:p w14:paraId="6F80E216" w14:textId="4F41E0D0" w:rsidR="4A50B9E7" w:rsidRPr="00CA78B4" w:rsidRDefault="00346B4F" w:rsidP="00E84989">
      <w:pPr>
        <w:pStyle w:val="Heading2"/>
        <w:rPr>
          <w:rFonts w:ascii="Arial" w:hAnsi="Arial" w:cs="Arial"/>
          <w:color w:val="000000"/>
        </w:rPr>
      </w:pPr>
      <w:r w:rsidRPr="00CA78B4">
        <w:rPr>
          <w:rFonts w:ascii="Arial" w:hAnsi="Arial" w:cs="Arial"/>
        </w:rPr>
        <w:lastRenderedPageBreak/>
        <w:t>Management of Workers – Codes of Conduct</w:t>
      </w:r>
    </w:p>
    <w:p w14:paraId="495D8F2E" w14:textId="3207956A" w:rsidR="4A50B9E7" w:rsidRPr="00CA78B4" w:rsidRDefault="00346B4F" w:rsidP="00E84989">
      <w:pPr>
        <w:rPr>
          <w:rFonts w:ascii="Arial" w:hAnsi="Arial" w:cs="Arial"/>
          <w:color w:val="000000"/>
        </w:rPr>
      </w:pPr>
      <w:r w:rsidRPr="00CA78B4">
        <w:rPr>
          <w:rFonts w:ascii="Arial" w:hAnsi="Arial" w:cs="Arial"/>
        </w:rPr>
        <w:t>As a Leadership we are committed to supporting all workers</w:t>
      </w:r>
      <w:r w:rsidR="0D075306" w:rsidRPr="00CA78B4">
        <w:rPr>
          <w:rFonts w:ascii="Arial" w:hAnsi="Arial" w:cs="Arial"/>
        </w:rPr>
        <w:t xml:space="preserve"> and volunteers</w:t>
      </w:r>
      <w:r w:rsidRPr="00CA78B4">
        <w:rPr>
          <w:rFonts w:ascii="Arial" w:hAnsi="Arial" w:cs="Arial"/>
        </w:rPr>
        <w:t xml:space="preserve"> and ensuring they receive support and supervision. All workers</w:t>
      </w:r>
      <w:r w:rsidR="6A309CF1" w:rsidRPr="00CA78B4">
        <w:rPr>
          <w:rFonts w:ascii="Arial" w:hAnsi="Arial" w:cs="Arial"/>
        </w:rPr>
        <w:t xml:space="preserve"> and volunteers</w:t>
      </w:r>
      <w:r w:rsidRPr="00CA78B4">
        <w:rPr>
          <w:rFonts w:ascii="Arial" w:hAnsi="Arial" w:cs="Arial"/>
        </w:rPr>
        <w:t xml:space="preserve"> have been issued with a code of conduct </w:t>
      </w:r>
      <w:r w:rsidR="34815D16" w:rsidRPr="00CA78B4">
        <w:rPr>
          <w:rFonts w:ascii="Arial" w:hAnsi="Arial" w:cs="Arial"/>
        </w:rPr>
        <w:t xml:space="preserve">for </w:t>
      </w:r>
      <w:r w:rsidR="2B3FE701" w:rsidRPr="00CA78B4">
        <w:rPr>
          <w:rFonts w:ascii="Arial" w:hAnsi="Arial" w:cs="Arial"/>
        </w:rPr>
        <w:t>supporting children</w:t>
      </w:r>
      <w:r w:rsidRPr="00CA78B4">
        <w:rPr>
          <w:rFonts w:ascii="Arial" w:hAnsi="Arial" w:cs="Arial"/>
        </w:rPr>
        <w:t>, young people and adults with care and support needs</w:t>
      </w:r>
      <w:r w:rsidR="006A2979" w:rsidRPr="00CA78B4">
        <w:rPr>
          <w:rFonts w:ascii="Arial" w:hAnsi="Arial" w:cs="Arial"/>
        </w:rPr>
        <w:t>, and</w:t>
      </w:r>
      <w:r w:rsidR="00FF3E2E" w:rsidRPr="00CA78B4">
        <w:rPr>
          <w:rFonts w:ascii="Arial" w:hAnsi="Arial" w:cs="Arial"/>
        </w:rPr>
        <w:t xml:space="preserve"> will be given clear expectations about what is expected of them both within their role and </w:t>
      </w:r>
      <w:r w:rsidR="00E17533" w:rsidRPr="00CA78B4">
        <w:rPr>
          <w:rFonts w:ascii="Arial" w:hAnsi="Arial" w:cs="Arial"/>
        </w:rPr>
        <w:t>out</w:t>
      </w:r>
      <w:r w:rsidR="552326A0" w:rsidRPr="00CA78B4">
        <w:rPr>
          <w:rFonts w:ascii="Arial" w:hAnsi="Arial" w:cs="Arial"/>
        </w:rPr>
        <w:t>side of their role</w:t>
      </w:r>
      <w:r w:rsidR="00E17533" w:rsidRPr="00CA78B4">
        <w:rPr>
          <w:rFonts w:ascii="Arial" w:hAnsi="Arial" w:cs="Arial"/>
        </w:rPr>
        <w:t>. They</w:t>
      </w:r>
      <w:r w:rsidR="00FF3E2E" w:rsidRPr="00CA78B4">
        <w:rPr>
          <w:rFonts w:ascii="Arial" w:hAnsi="Arial" w:cs="Arial"/>
        </w:rPr>
        <w:t xml:space="preserve"> will also </w:t>
      </w:r>
      <w:r w:rsidR="006D6589" w:rsidRPr="00CA78B4">
        <w:rPr>
          <w:rFonts w:ascii="Arial" w:hAnsi="Arial" w:cs="Arial"/>
        </w:rPr>
        <w:t>receive further</w:t>
      </w:r>
      <w:r w:rsidR="00FF3E2E" w:rsidRPr="00CA78B4">
        <w:rPr>
          <w:rFonts w:ascii="Arial" w:hAnsi="Arial" w:cs="Arial"/>
        </w:rPr>
        <w:t xml:space="preserve"> training as necessary.</w:t>
      </w:r>
    </w:p>
    <w:p w14:paraId="5154B65A" w14:textId="76D7CE81" w:rsidR="4B1D9FE5" w:rsidRPr="00CA78B4" w:rsidRDefault="4B1D9FE5" w:rsidP="00E84989">
      <w:pPr>
        <w:rPr>
          <w:rFonts w:ascii="Arial" w:hAnsi="Arial" w:cs="Arial"/>
        </w:rPr>
      </w:pPr>
      <w:r w:rsidRPr="00CA78B4">
        <w:rPr>
          <w:rFonts w:ascii="Arial" w:hAnsi="Arial" w:cs="Arial"/>
        </w:rPr>
        <w:t>The code of conduct can be found in appendix #.</w:t>
      </w:r>
    </w:p>
    <w:p w14:paraId="497E0ED3" w14:textId="5D58890D" w:rsidR="00E6585E" w:rsidRPr="00CA78B4" w:rsidRDefault="00E6585E">
      <w:pPr>
        <w:rPr>
          <w:rFonts w:ascii="Arial" w:eastAsia="Times New Roman" w:hAnsi="Arial" w:cs="Arial"/>
          <w:lang w:eastAsia="en-GB"/>
        </w:rPr>
      </w:pPr>
      <w:r w:rsidRPr="00CA78B4">
        <w:rPr>
          <w:rFonts w:ascii="Arial" w:eastAsia="Times New Roman" w:hAnsi="Arial" w:cs="Arial"/>
          <w:lang w:eastAsia="en-GB"/>
        </w:rPr>
        <w:br w:type="page"/>
      </w:r>
    </w:p>
    <w:p w14:paraId="4EC93B35" w14:textId="777EF31B" w:rsidR="00C609F0" w:rsidRPr="00CA78B4" w:rsidRDefault="009E11F1" w:rsidP="00E84989">
      <w:pPr>
        <w:pStyle w:val="Heading1"/>
        <w:rPr>
          <w:rFonts w:ascii="Arial" w:hAnsi="Arial" w:cs="Arial"/>
        </w:rPr>
      </w:pPr>
      <w:r w:rsidRPr="00CA78B4">
        <w:rPr>
          <w:rFonts w:ascii="Arial" w:hAnsi="Arial" w:cs="Arial"/>
        </w:rPr>
        <w:lastRenderedPageBreak/>
        <w:t xml:space="preserve">Section 4: </w:t>
      </w:r>
    </w:p>
    <w:p w14:paraId="75061082" w14:textId="1FB8975A" w:rsidR="004A27C1" w:rsidRPr="00CA78B4" w:rsidRDefault="009E11F1" w:rsidP="00E84989">
      <w:pPr>
        <w:pStyle w:val="Heading2"/>
        <w:rPr>
          <w:rFonts w:ascii="Arial" w:hAnsi="Arial" w:cs="Arial"/>
        </w:rPr>
      </w:pPr>
      <w:r w:rsidRPr="00CA78B4">
        <w:rPr>
          <w:rFonts w:ascii="Arial" w:hAnsi="Arial" w:cs="Arial"/>
        </w:rPr>
        <w:t xml:space="preserve">Partnership working </w:t>
      </w:r>
    </w:p>
    <w:p w14:paraId="7919B86B" w14:textId="0CECF056" w:rsidR="4A50B9E7" w:rsidRPr="00CA78B4" w:rsidRDefault="004A27C1" w:rsidP="00E84989">
      <w:pPr>
        <w:rPr>
          <w:rFonts w:ascii="Arial" w:hAnsi="Arial" w:cs="Arial"/>
          <w:color w:val="000000"/>
        </w:rPr>
      </w:pPr>
      <w:r w:rsidRPr="00CA78B4">
        <w:rPr>
          <w:rFonts w:ascii="Arial" w:hAnsi="Arial" w:cs="Arial"/>
        </w:rPr>
        <w:t>The diversity of organisations and settings means there can be great variation in practice when it comes to safeguarding children, young people and adults</w:t>
      </w:r>
      <w:r w:rsidR="151A811E" w:rsidRPr="00CA78B4">
        <w:rPr>
          <w:rFonts w:ascii="Arial" w:hAnsi="Arial" w:cs="Arial"/>
        </w:rPr>
        <w:t xml:space="preserve"> with care and support needs</w:t>
      </w:r>
      <w:r w:rsidRPr="00CA78B4">
        <w:rPr>
          <w:rFonts w:ascii="Arial" w:hAnsi="Arial" w:cs="Arial"/>
        </w:rPr>
        <w:t>. This can be because of cultural tradition, belief and religious practice or understanding, for example, of what constitutes abuse.</w:t>
      </w:r>
    </w:p>
    <w:p w14:paraId="4A419345" w14:textId="7876D8C0" w:rsidR="4A50B9E7" w:rsidRPr="00CA78B4" w:rsidRDefault="004A27C1" w:rsidP="00E84989">
      <w:pPr>
        <w:rPr>
          <w:rFonts w:ascii="Arial" w:hAnsi="Arial" w:cs="Arial"/>
          <w:color w:val="000000"/>
        </w:rPr>
      </w:pPr>
      <w:r w:rsidRPr="00CA78B4">
        <w:rPr>
          <w:rFonts w:ascii="Arial" w:hAnsi="Arial" w:cs="Arial"/>
        </w:rPr>
        <w:t xml:space="preserve">We therefore have clear guidelines </w:t>
      </w:r>
      <w:r w:rsidR="00620874" w:rsidRPr="00CA78B4">
        <w:rPr>
          <w:rFonts w:ascii="Arial" w:hAnsi="Arial" w:cs="Arial"/>
        </w:rPr>
        <w:t>with</w:t>
      </w:r>
      <w:r w:rsidRPr="00CA78B4">
        <w:rPr>
          <w:rFonts w:ascii="Arial" w:hAnsi="Arial" w:cs="Arial"/>
        </w:rPr>
        <w:t xml:space="preserve"> regards to our expectations of those with whom we work in partnership, whether in the UK or not. We will discuss with all partners our safeguarding expectations and have a partnership agreement for safeguarding</w:t>
      </w:r>
      <w:r w:rsidR="3C073E5E" w:rsidRPr="00CA78B4">
        <w:rPr>
          <w:rFonts w:ascii="Arial" w:hAnsi="Arial" w:cs="Arial"/>
        </w:rPr>
        <w:t xml:space="preserve"> (please see appendix </w:t>
      </w:r>
      <w:r w:rsidR="01D0762A" w:rsidRPr="00CA78B4">
        <w:rPr>
          <w:rFonts w:ascii="Arial" w:hAnsi="Arial" w:cs="Arial"/>
        </w:rPr>
        <w:t>#</w:t>
      </w:r>
      <w:r w:rsidR="3C073E5E" w:rsidRPr="00CA78B4">
        <w:rPr>
          <w:rFonts w:ascii="Arial" w:hAnsi="Arial" w:cs="Arial"/>
        </w:rPr>
        <w:t>)</w:t>
      </w:r>
      <w:r w:rsidRPr="00CA78B4">
        <w:rPr>
          <w:rFonts w:ascii="Arial" w:hAnsi="Arial" w:cs="Arial"/>
        </w:rPr>
        <w:t xml:space="preserve">. It is also our expectation that any organisation using our premises, as part of the letting agreement will have their own policy that meets </w:t>
      </w:r>
      <w:r w:rsidR="00E65377" w:rsidRPr="00CA78B4">
        <w:rPr>
          <w:rFonts w:ascii="Arial" w:hAnsi="Arial" w:cs="Arial"/>
        </w:rPr>
        <w:t>our</w:t>
      </w:r>
      <w:r w:rsidRPr="00CA78B4">
        <w:rPr>
          <w:rFonts w:ascii="Arial" w:hAnsi="Arial" w:cs="Arial"/>
        </w:rPr>
        <w:t xml:space="preserve"> safeguarding standards.</w:t>
      </w:r>
    </w:p>
    <w:p w14:paraId="04BDB8B0" w14:textId="572A232D" w:rsidR="004A27C1" w:rsidRPr="00CA78B4" w:rsidRDefault="004A27C1" w:rsidP="00E84989">
      <w:pPr>
        <w:rPr>
          <w:rFonts w:ascii="Arial" w:hAnsi="Arial" w:cs="Arial"/>
          <w:color w:val="000000"/>
        </w:rPr>
      </w:pPr>
      <w:r w:rsidRPr="00CA78B4">
        <w:rPr>
          <w:rFonts w:ascii="Arial" w:hAnsi="Arial" w:cs="Arial"/>
        </w:rPr>
        <w:t xml:space="preserve">We believe good communication is essential in promoting safeguarding, both to those we wish to protect, to everyone involved in working with children and adults </w:t>
      </w:r>
      <w:r w:rsidR="2C85E9B1" w:rsidRPr="00CA78B4">
        <w:rPr>
          <w:rFonts w:ascii="Arial" w:hAnsi="Arial" w:cs="Arial"/>
        </w:rPr>
        <w:t xml:space="preserve">with care and support needs </w:t>
      </w:r>
      <w:r w:rsidRPr="00CA78B4">
        <w:rPr>
          <w:rFonts w:ascii="Arial" w:hAnsi="Arial" w:cs="Arial"/>
        </w:rPr>
        <w:t>and to all those with whom we work in partnership. This safeguarding policy is just one means of promoting safeguarding.</w:t>
      </w:r>
    </w:p>
    <w:p w14:paraId="3375C510" w14:textId="000A4688" w:rsidR="00E6585E" w:rsidRPr="00CA78B4" w:rsidRDefault="00E6585E">
      <w:pPr>
        <w:rPr>
          <w:rFonts w:ascii="Arial" w:hAnsi="Arial" w:cs="Arial"/>
        </w:rPr>
      </w:pPr>
      <w:r w:rsidRPr="00CA78B4">
        <w:rPr>
          <w:rFonts w:ascii="Arial" w:hAnsi="Arial" w:cs="Arial"/>
        </w:rPr>
        <w:br w:type="page"/>
      </w:r>
    </w:p>
    <w:p w14:paraId="03EB7779" w14:textId="54A78F63" w:rsidR="00E972F2" w:rsidRPr="00CA78B4" w:rsidRDefault="00E972F2" w:rsidP="00E84989">
      <w:pPr>
        <w:pStyle w:val="Heading1"/>
        <w:rPr>
          <w:rFonts w:ascii="Arial" w:hAnsi="Arial" w:cs="Arial"/>
        </w:rPr>
      </w:pPr>
      <w:r w:rsidRPr="00CA78B4">
        <w:rPr>
          <w:rFonts w:ascii="Arial" w:hAnsi="Arial" w:cs="Arial"/>
        </w:rPr>
        <w:lastRenderedPageBreak/>
        <w:t>Section 5</w:t>
      </w:r>
    </w:p>
    <w:p w14:paraId="3C6DE6B6" w14:textId="0AC9B91F" w:rsidR="00E972F2" w:rsidRPr="00CA78B4" w:rsidRDefault="00E972F2" w:rsidP="00E84989">
      <w:pPr>
        <w:pStyle w:val="Heading2"/>
        <w:rPr>
          <w:rFonts w:ascii="Arial" w:hAnsi="Arial" w:cs="Arial"/>
        </w:rPr>
      </w:pPr>
      <w:r w:rsidRPr="00CA78B4">
        <w:rPr>
          <w:rFonts w:ascii="Arial" w:hAnsi="Arial" w:cs="Arial"/>
        </w:rPr>
        <w:t xml:space="preserve">Responding to allegations of abuse </w:t>
      </w:r>
    </w:p>
    <w:p w14:paraId="1DE09162" w14:textId="16B69ABB" w:rsidR="00E972F2" w:rsidRPr="00CA78B4" w:rsidRDefault="00E972F2" w:rsidP="00E84989">
      <w:pPr>
        <w:rPr>
          <w:rFonts w:ascii="Arial" w:hAnsi="Arial" w:cs="Arial"/>
        </w:rPr>
      </w:pPr>
      <w:r w:rsidRPr="00CA78B4">
        <w:rPr>
          <w:rFonts w:ascii="Arial" w:hAnsi="Arial" w:cs="Arial"/>
        </w:rPr>
        <w:t>Under no circumstances should a worker</w:t>
      </w:r>
      <w:r w:rsidR="196A0EC6" w:rsidRPr="00CA78B4">
        <w:rPr>
          <w:rFonts w:ascii="Arial" w:hAnsi="Arial" w:cs="Arial"/>
        </w:rPr>
        <w:t xml:space="preserve"> or volunteer</w:t>
      </w:r>
      <w:r w:rsidRPr="00CA78B4">
        <w:rPr>
          <w:rFonts w:ascii="Arial" w:hAnsi="Arial" w:cs="Arial"/>
        </w:rPr>
        <w:t xml:space="preserve"> carry out their own investigation into an allegation or suspicion of abuse.  Follow procedures as below:</w:t>
      </w:r>
    </w:p>
    <w:p w14:paraId="47D8E2E5" w14:textId="021D1019" w:rsidR="172B88AC" w:rsidRPr="00CA78B4" w:rsidRDefault="00E972F2" w:rsidP="00E84989">
      <w:pPr>
        <w:pStyle w:val="ListParagraph"/>
        <w:numPr>
          <w:ilvl w:val="0"/>
          <w:numId w:val="27"/>
        </w:numPr>
        <w:rPr>
          <w:rFonts w:ascii="Arial" w:hAnsi="Arial" w:cs="Arial"/>
        </w:rPr>
      </w:pPr>
      <w:r w:rsidRPr="00CA78B4">
        <w:rPr>
          <w:rFonts w:ascii="Arial" w:hAnsi="Arial" w:cs="Arial"/>
        </w:rPr>
        <w:t>The worker or volunteer should make a report of the concern in the following way:</w:t>
      </w:r>
    </w:p>
    <w:p w14:paraId="386FDB1C" w14:textId="26957BAA" w:rsidR="00E972F2" w:rsidRPr="00CA78B4" w:rsidRDefault="5D86228D" w:rsidP="00E84989">
      <w:pPr>
        <w:pStyle w:val="ListParagraph"/>
        <w:numPr>
          <w:ilvl w:val="0"/>
          <w:numId w:val="27"/>
        </w:numPr>
        <w:rPr>
          <w:rFonts w:ascii="Arial" w:hAnsi="Arial" w:cs="Arial"/>
        </w:rPr>
      </w:pPr>
      <w:r w:rsidRPr="00CA78B4">
        <w:rPr>
          <w:rFonts w:ascii="Arial" w:hAnsi="Arial" w:cs="Arial"/>
        </w:rPr>
        <w:t xml:space="preserve">The person in receipt of </w:t>
      </w:r>
      <w:r w:rsidR="2E69022F" w:rsidRPr="00CA78B4">
        <w:rPr>
          <w:rFonts w:ascii="Arial" w:hAnsi="Arial" w:cs="Arial"/>
        </w:rPr>
        <w:t>disclosures, allegation or concern</w:t>
      </w:r>
      <w:r w:rsidRPr="00CA78B4">
        <w:rPr>
          <w:rFonts w:ascii="Arial" w:hAnsi="Arial" w:cs="Arial"/>
        </w:rPr>
        <w:t xml:space="preserve"> of abuse should report concerns as soon as possible to: </w:t>
      </w:r>
    </w:p>
    <w:p w14:paraId="36358881" w14:textId="20678661" w:rsidR="00E972F2" w:rsidRPr="00CA78B4" w:rsidRDefault="00E972F2" w:rsidP="00E84989">
      <w:pPr>
        <w:rPr>
          <w:rFonts w:ascii="Arial" w:hAnsi="Arial" w:cs="Arial"/>
        </w:rPr>
      </w:pPr>
      <w:r w:rsidRPr="00CA78B4">
        <w:rPr>
          <w:rFonts w:ascii="Arial" w:hAnsi="Arial" w:cs="Arial"/>
          <w:b/>
          <w:bCs/>
        </w:rPr>
        <w:t xml:space="preserve">Name: </w:t>
      </w:r>
      <w:r w:rsidRPr="00CA78B4">
        <w:rPr>
          <w:rFonts w:ascii="Arial" w:hAnsi="Arial" w:cs="Arial"/>
        </w:rPr>
        <w:t xml:space="preserve">(hereafter the "Safeguarding </w:t>
      </w:r>
      <w:r w:rsidR="5B0C4563" w:rsidRPr="00CA78B4">
        <w:rPr>
          <w:rFonts w:ascii="Arial" w:hAnsi="Arial" w:cs="Arial"/>
        </w:rPr>
        <w:t>Lead</w:t>
      </w:r>
      <w:r w:rsidRPr="00CA78B4">
        <w:rPr>
          <w:rFonts w:ascii="Arial" w:hAnsi="Arial" w:cs="Arial"/>
        </w:rPr>
        <w:t xml:space="preserve">") </w:t>
      </w:r>
    </w:p>
    <w:p w14:paraId="3EC293B5" w14:textId="77777777" w:rsidR="00E972F2" w:rsidRPr="00CA78B4" w:rsidRDefault="00E972F2" w:rsidP="00E84989">
      <w:pPr>
        <w:rPr>
          <w:rFonts w:ascii="Arial" w:hAnsi="Arial" w:cs="Arial"/>
        </w:rPr>
      </w:pPr>
      <w:r w:rsidRPr="00CA78B4">
        <w:rPr>
          <w:rFonts w:ascii="Arial" w:hAnsi="Arial" w:cs="Arial"/>
          <w:b/>
        </w:rPr>
        <w:t>Tel:</w:t>
      </w:r>
      <w:r w:rsidRPr="00CA78B4">
        <w:rPr>
          <w:rFonts w:ascii="Arial" w:hAnsi="Arial" w:cs="Arial"/>
        </w:rPr>
        <w:t xml:space="preserve"> </w:t>
      </w:r>
    </w:p>
    <w:p w14:paraId="49A94E3C" w14:textId="77777777" w:rsidR="00E972F2" w:rsidRPr="00CA78B4" w:rsidRDefault="00E972F2" w:rsidP="00E84989">
      <w:pPr>
        <w:rPr>
          <w:rFonts w:ascii="Arial" w:hAnsi="Arial" w:cs="Arial"/>
          <w:b/>
        </w:rPr>
      </w:pPr>
      <w:r w:rsidRPr="00CA78B4">
        <w:rPr>
          <w:rFonts w:ascii="Arial" w:hAnsi="Arial" w:cs="Arial"/>
          <w:b/>
        </w:rPr>
        <w:t>Email:</w:t>
      </w:r>
    </w:p>
    <w:p w14:paraId="7F2B3892" w14:textId="06978666" w:rsidR="00E972F2" w:rsidRPr="00CA78B4" w:rsidRDefault="00E972F2" w:rsidP="00E84989">
      <w:pPr>
        <w:rPr>
          <w:rFonts w:ascii="Arial" w:hAnsi="Arial" w:cs="Arial"/>
        </w:rPr>
      </w:pPr>
      <w:r w:rsidRPr="00CA78B4">
        <w:rPr>
          <w:rFonts w:ascii="Arial" w:hAnsi="Arial" w:cs="Arial"/>
        </w:rPr>
        <w:t>The above is nominated by the Leadership to act on their behalf in dealing with the</w:t>
      </w:r>
      <w:r w:rsidR="23DBBDC6" w:rsidRPr="00CA78B4">
        <w:rPr>
          <w:rFonts w:ascii="Arial" w:hAnsi="Arial" w:cs="Arial"/>
        </w:rPr>
        <w:t xml:space="preserve"> disclosure,</w:t>
      </w:r>
      <w:r w:rsidRPr="00CA78B4">
        <w:rPr>
          <w:rFonts w:ascii="Arial" w:hAnsi="Arial" w:cs="Arial"/>
        </w:rPr>
        <w:t xml:space="preserve"> allegation or </w:t>
      </w:r>
      <w:r w:rsidR="286B6B17" w:rsidRPr="00CA78B4">
        <w:rPr>
          <w:rFonts w:ascii="Arial" w:hAnsi="Arial" w:cs="Arial"/>
        </w:rPr>
        <w:t>concern</w:t>
      </w:r>
      <w:r w:rsidRPr="00CA78B4">
        <w:rPr>
          <w:rFonts w:ascii="Arial" w:hAnsi="Arial" w:cs="Arial"/>
        </w:rPr>
        <w:t xml:space="preserve">, including referring the matter on to the statutory authorities. </w:t>
      </w:r>
    </w:p>
    <w:p w14:paraId="38264502" w14:textId="77777777" w:rsidR="00E972F2" w:rsidRPr="00CA78B4" w:rsidRDefault="00E972F2" w:rsidP="00E84989">
      <w:pPr>
        <w:rPr>
          <w:rFonts w:ascii="Arial" w:eastAsia="Times New Roman" w:hAnsi="Arial" w:cs="Arial"/>
        </w:rPr>
      </w:pPr>
    </w:p>
    <w:p w14:paraId="2F321CE4" w14:textId="455838C0" w:rsidR="00E972F2" w:rsidRPr="00CA78B4" w:rsidRDefault="00E972F2" w:rsidP="00E84989">
      <w:pPr>
        <w:rPr>
          <w:rFonts w:ascii="Arial" w:eastAsia="Times New Roman" w:hAnsi="Arial" w:cs="Arial"/>
        </w:rPr>
      </w:pPr>
      <w:r w:rsidRPr="00CA78B4">
        <w:rPr>
          <w:rFonts w:ascii="Arial" w:eastAsia="Times New Roman" w:hAnsi="Arial" w:cs="Arial"/>
        </w:rPr>
        <w:t xml:space="preserve">In the absence of the Safeguarding </w:t>
      </w:r>
      <w:r w:rsidR="5F4FDDAB" w:rsidRPr="00CA78B4">
        <w:rPr>
          <w:rFonts w:ascii="Arial" w:eastAsia="Times New Roman" w:hAnsi="Arial" w:cs="Arial"/>
        </w:rPr>
        <w:t xml:space="preserve">Lead </w:t>
      </w:r>
      <w:r w:rsidRPr="00CA78B4">
        <w:rPr>
          <w:rFonts w:ascii="Arial" w:eastAsia="Times New Roman" w:hAnsi="Arial" w:cs="Arial"/>
        </w:rPr>
        <w:t xml:space="preserve">or, if the </w:t>
      </w:r>
      <w:r w:rsidR="4C466BFE" w:rsidRPr="00CA78B4">
        <w:rPr>
          <w:rFonts w:ascii="Arial" w:eastAsia="Times New Roman" w:hAnsi="Arial" w:cs="Arial"/>
        </w:rPr>
        <w:t>concerns</w:t>
      </w:r>
      <w:r w:rsidRPr="00CA78B4">
        <w:rPr>
          <w:rFonts w:ascii="Arial" w:eastAsia="Times New Roman" w:hAnsi="Arial" w:cs="Arial"/>
        </w:rPr>
        <w:t xml:space="preserve"> in any way involve the Safeguarding </w:t>
      </w:r>
      <w:r w:rsidR="5C1FB2B0" w:rsidRPr="00CA78B4">
        <w:rPr>
          <w:rFonts w:ascii="Arial" w:eastAsia="Times New Roman" w:hAnsi="Arial" w:cs="Arial"/>
        </w:rPr>
        <w:t>Lead</w:t>
      </w:r>
      <w:r w:rsidRPr="00CA78B4">
        <w:rPr>
          <w:rFonts w:ascii="Arial" w:eastAsia="Times New Roman" w:hAnsi="Arial" w:cs="Arial"/>
        </w:rPr>
        <w:t xml:space="preserve">, then the report should be made to: </w:t>
      </w:r>
    </w:p>
    <w:p w14:paraId="308B3564" w14:textId="7FDB0725" w:rsidR="00E972F2" w:rsidRPr="00CA78B4" w:rsidRDefault="00E972F2" w:rsidP="00E84989">
      <w:pPr>
        <w:rPr>
          <w:rFonts w:ascii="Arial" w:eastAsia="Times New Roman" w:hAnsi="Arial" w:cs="Arial"/>
        </w:rPr>
      </w:pPr>
      <w:r w:rsidRPr="00CA78B4">
        <w:rPr>
          <w:rFonts w:ascii="Arial" w:eastAsia="Times New Roman" w:hAnsi="Arial" w:cs="Arial"/>
          <w:b/>
          <w:bCs/>
        </w:rPr>
        <w:t>Name:</w:t>
      </w:r>
      <w:r w:rsidRPr="00CA78B4">
        <w:rPr>
          <w:rFonts w:ascii="Arial" w:eastAsia="Times New Roman" w:hAnsi="Arial" w:cs="Arial"/>
        </w:rPr>
        <w:t xml:space="preserve"> (hereafter the "Deputy</w:t>
      </w:r>
      <w:r w:rsidR="08CC2B39" w:rsidRPr="00CA78B4">
        <w:rPr>
          <w:rFonts w:ascii="Arial" w:eastAsia="Times New Roman" w:hAnsi="Arial" w:cs="Arial"/>
        </w:rPr>
        <w:t xml:space="preserve"> Safeguarding Lead</w:t>
      </w:r>
      <w:r w:rsidRPr="00CA78B4">
        <w:rPr>
          <w:rFonts w:ascii="Arial" w:eastAsia="Times New Roman" w:hAnsi="Arial" w:cs="Arial"/>
        </w:rPr>
        <w:t xml:space="preserve">") </w:t>
      </w:r>
    </w:p>
    <w:p w14:paraId="678BF9A5" w14:textId="77777777" w:rsidR="00E972F2" w:rsidRPr="00CA78B4" w:rsidRDefault="00E972F2" w:rsidP="00E84989">
      <w:pPr>
        <w:rPr>
          <w:rFonts w:ascii="Arial" w:eastAsia="Times New Roman" w:hAnsi="Arial" w:cs="Arial"/>
          <w:b/>
        </w:rPr>
      </w:pPr>
      <w:r w:rsidRPr="00CA78B4">
        <w:rPr>
          <w:rFonts w:ascii="Arial" w:eastAsia="Times New Roman" w:hAnsi="Arial" w:cs="Arial"/>
          <w:b/>
        </w:rPr>
        <w:t xml:space="preserve">Tel:  </w:t>
      </w:r>
    </w:p>
    <w:p w14:paraId="7FF5113E" w14:textId="77777777" w:rsidR="00E972F2" w:rsidRPr="00CA78B4" w:rsidRDefault="00E972F2" w:rsidP="00E84989">
      <w:pPr>
        <w:rPr>
          <w:rFonts w:ascii="Arial" w:eastAsia="Times New Roman" w:hAnsi="Arial" w:cs="Arial"/>
          <w:b/>
        </w:rPr>
      </w:pPr>
      <w:r w:rsidRPr="00CA78B4">
        <w:rPr>
          <w:rFonts w:ascii="Arial" w:eastAsia="Times New Roman" w:hAnsi="Arial" w:cs="Arial"/>
          <w:b/>
        </w:rPr>
        <w:t xml:space="preserve">Email: </w:t>
      </w:r>
    </w:p>
    <w:p w14:paraId="77A383B6" w14:textId="77777777" w:rsidR="00E972F2" w:rsidRPr="00CA78B4" w:rsidRDefault="00E972F2" w:rsidP="00E84989">
      <w:pPr>
        <w:rPr>
          <w:rFonts w:ascii="Arial" w:eastAsia="Times New Roman" w:hAnsi="Arial" w:cs="Arial"/>
          <w:b/>
        </w:rPr>
      </w:pPr>
    </w:p>
    <w:p w14:paraId="5700D7A0" w14:textId="591EA73F" w:rsidR="00E972F2" w:rsidRPr="00CA78B4" w:rsidRDefault="00E972F2" w:rsidP="00E84989">
      <w:pPr>
        <w:rPr>
          <w:rFonts w:ascii="Arial" w:eastAsia="Times New Roman" w:hAnsi="Arial" w:cs="Arial"/>
        </w:rPr>
      </w:pPr>
      <w:r w:rsidRPr="00CA78B4">
        <w:rPr>
          <w:rFonts w:ascii="Arial" w:eastAsia="Times New Roman" w:hAnsi="Arial" w:cs="Arial"/>
        </w:rPr>
        <w:t xml:space="preserve">If the </w:t>
      </w:r>
      <w:r w:rsidR="7003F234" w:rsidRPr="00CA78B4">
        <w:rPr>
          <w:rFonts w:ascii="Arial" w:eastAsia="Times New Roman" w:hAnsi="Arial" w:cs="Arial"/>
        </w:rPr>
        <w:t>concerns</w:t>
      </w:r>
      <w:r w:rsidRPr="00CA78B4">
        <w:rPr>
          <w:rFonts w:ascii="Arial" w:eastAsia="Times New Roman" w:hAnsi="Arial" w:cs="Arial"/>
        </w:rPr>
        <w:t xml:space="preserve"> implicate both the Safeguarding </w:t>
      </w:r>
      <w:r w:rsidR="3E6DF7ED" w:rsidRPr="00CA78B4">
        <w:rPr>
          <w:rFonts w:ascii="Arial" w:eastAsia="Times New Roman" w:hAnsi="Arial" w:cs="Arial"/>
        </w:rPr>
        <w:t>Lead</w:t>
      </w:r>
      <w:r w:rsidRPr="00CA78B4">
        <w:rPr>
          <w:rFonts w:ascii="Arial" w:eastAsia="Times New Roman" w:hAnsi="Arial" w:cs="Arial"/>
        </w:rPr>
        <w:t xml:space="preserve"> and the Deputy</w:t>
      </w:r>
      <w:r w:rsidR="6745AF81" w:rsidRPr="00CA78B4">
        <w:rPr>
          <w:rFonts w:ascii="Arial" w:eastAsia="Times New Roman" w:hAnsi="Arial" w:cs="Arial"/>
        </w:rPr>
        <w:t xml:space="preserve"> Safeguarding Lead</w:t>
      </w:r>
      <w:r w:rsidRPr="00CA78B4">
        <w:rPr>
          <w:rFonts w:ascii="Arial" w:eastAsia="Times New Roman" w:hAnsi="Arial" w:cs="Arial"/>
        </w:rPr>
        <w:t>, then the report should be made in the first instance to:</w:t>
      </w:r>
    </w:p>
    <w:p w14:paraId="0A70FD64" w14:textId="3E277298" w:rsidR="60E8072B" w:rsidRPr="00CA78B4" w:rsidRDefault="60E8072B" w:rsidP="00E84989">
      <w:pPr>
        <w:rPr>
          <w:rFonts w:ascii="Arial" w:eastAsia="Times New Roman" w:hAnsi="Arial" w:cs="Arial"/>
        </w:rPr>
      </w:pPr>
      <w:r w:rsidRPr="00CA78B4">
        <w:rPr>
          <w:rFonts w:ascii="Arial" w:eastAsia="Times New Roman" w:hAnsi="Arial" w:cs="Arial"/>
          <w:b/>
          <w:bCs/>
        </w:rPr>
        <w:t>Name:</w:t>
      </w:r>
      <w:r w:rsidRPr="00CA78B4">
        <w:rPr>
          <w:rFonts w:ascii="Arial" w:eastAsia="Times New Roman" w:hAnsi="Arial" w:cs="Arial"/>
        </w:rPr>
        <w:t xml:space="preserve"> (hereafter the “Safeguarding Trustee”)</w:t>
      </w:r>
    </w:p>
    <w:p w14:paraId="1A98A523" w14:textId="639A97FE" w:rsidR="60E8072B" w:rsidRPr="00CA78B4" w:rsidRDefault="60E8072B" w:rsidP="00E84989">
      <w:pPr>
        <w:rPr>
          <w:rFonts w:ascii="Arial" w:eastAsia="Times New Roman" w:hAnsi="Arial" w:cs="Arial"/>
          <w:b/>
          <w:bCs/>
        </w:rPr>
      </w:pPr>
      <w:r w:rsidRPr="00CA78B4">
        <w:rPr>
          <w:rFonts w:ascii="Arial" w:eastAsia="Times New Roman" w:hAnsi="Arial" w:cs="Arial"/>
          <w:b/>
          <w:bCs/>
        </w:rPr>
        <w:t xml:space="preserve">Tel: </w:t>
      </w:r>
    </w:p>
    <w:p w14:paraId="53F13A45" w14:textId="03A54C92" w:rsidR="60E8072B" w:rsidRPr="00CA78B4" w:rsidRDefault="60E8072B" w:rsidP="00E84989">
      <w:pPr>
        <w:rPr>
          <w:rFonts w:ascii="Arial" w:eastAsia="Times New Roman" w:hAnsi="Arial" w:cs="Arial"/>
          <w:b/>
          <w:bCs/>
        </w:rPr>
      </w:pPr>
      <w:r w:rsidRPr="00CA78B4">
        <w:rPr>
          <w:rFonts w:ascii="Arial" w:eastAsia="Times New Roman" w:hAnsi="Arial" w:cs="Arial"/>
          <w:b/>
          <w:bCs/>
        </w:rPr>
        <w:t>Email:</w:t>
      </w:r>
    </w:p>
    <w:p w14:paraId="46314C70" w14:textId="2FD5722B" w:rsidR="00E972F2" w:rsidRPr="00CA78B4" w:rsidRDefault="73BA9E18" w:rsidP="00E84989">
      <w:pPr>
        <w:rPr>
          <w:rFonts w:ascii="Arial" w:eastAsia="Times New Roman" w:hAnsi="Arial" w:cs="Arial"/>
        </w:rPr>
      </w:pPr>
      <w:r w:rsidRPr="00CA78B4">
        <w:rPr>
          <w:rFonts w:ascii="Arial" w:eastAsia="Times New Roman" w:hAnsi="Arial" w:cs="Arial"/>
        </w:rPr>
        <w:t xml:space="preserve">The worker </w:t>
      </w:r>
      <w:r w:rsidR="2569D93B" w:rsidRPr="00CA78B4">
        <w:rPr>
          <w:rFonts w:ascii="Arial" w:eastAsia="Times New Roman" w:hAnsi="Arial" w:cs="Arial"/>
        </w:rPr>
        <w:t xml:space="preserve">or </w:t>
      </w:r>
      <w:r w:rsidRPr="00CA78B4">
        <w:rPr>
          <w:rFonts w:ascii="Arial" w:eastAsia="Times New Roman" w:hAnsi="Arial" w:cs="Arial"/>
        </w:rPr>
        <w:t xml:space="preserve">volunteer </w:t>
      </w:r>
      <w:r w:rsidR="146CFDED" w:rsidRPr="00CA78B4">
        <w:rPr>
          <w:rFonts w:ascii="Arial" w:eastAsia="Times New Roman" w:hAnsi="Arial" w:cs="Arial"/>
        </w:rPr>
        <w:t>can also contact Thirtyone:eight to get further advice</w:t>
      </w:r>
      <w:r w:rsidR="5F718EE5" w:rsidRPr="00CA78B4">
        <w:rPr>
          <w:rFonts w:ascii="Arial" w:eastAsia="Times New Roman" w:hAnsi="Arial" w:cs="Arial"/>
        </w:rPr>
        <w:t xml:space="preserve"> if required</w:t>
      </w:r>
      <w:r w:rsidR="146CFDED" w:rsidRPr="00CA78B4">
        <w:rPr>
          <w:rFonts w:ascii="Arial" w:eastAsia="Times New Roman" w:hAnsi="Arial" w:cs="Arial"/>
        </w:rPr>
        <w:t>:</w:t>
      </w:r>
      <w:r w:rsidR="00E84989" w:rsidRPr="00CA78B4">
        <w:rPr>
          <w:rFonts w:ascii="Arial" w:eastAsia="Times New Roman" w:hAnsi="Arial" w:cs="Arial"/>
        </w:rPr>
        <w:t xml:space="preserve"> </w:t>
      </w:r>
      <w:r w:rsidR="00E972F2" w:rsidRPr="00CA78B4">
        <w:rPr>
          <w:rFonts w:ascii="Arial" w:eastAsia="Times New Roman" w:hAnsi="Arial" w:cs="Arial"/>
        </w:rPr>
        <w:t xml:space="preserve">Tel: 0303 003 1111.  </w:t>
      </w:r>
      <w:r w:rsidR="00897651" w:rsidRPr="00CA78B4">
        <w:rPr>
          <w:rFonts w:ascii="Arial" w:eastAsia="Times New Roman" w:hAnsi="Arial" w:cs="Arial"/>
        </w:rPr>
        <w:t xml:space="preserve">Option 2 </w:t>
      </w:r>
    </w:p>
    <w:p w14:paraId="5B0980F8" w14:textId="3B97394B" w:rsidR="4A50B9E7" w:rsidRPr="00CA78B4" w:rsidRDefault="4A50B9E7" w:rsidP="172B88AC">
      <w:pPr>
        <w:spacing w:line="276" w:lineRule="auto"/>
        <w:ind w:firstLine="284"/>
        <w:jc w:val="both"/>
        <w:rPr>
          <w:rFonts w:ascii="Arial" w:eastAsia="Times New Roman" w:hAnsi="Arial" w:cs="Arial"/>
        </w:rPr>
      </w:pPr>
    </w:p>
    <w:p w14:paraId="0FE15CCE" w14:textId="78E467FA" w:rsidR="00E972F2" w:rsidRPr="00CA78B4" w:rsidRDefault="11337E9E" w:rsidP="00E84989">
      <w:pPr>
        <w:rPr>
          <w:rFonts w:ascii="Arial" w:hAnsi="Arial" w:cs="Arial"/>
        </w:rPr>
      </w:pPr>
      <w:r w:rsidRPr="00CA78B4">
        <w:rPr>
          <w:rFonts w:ascii="Arial" w:hAnsi="Arial" w:cs="Arial"/>
        </w:rPr>
        <w:t xml:space="preserve">The worker or volunteer should record the disclosure, allegation or concern onto the cause for concern form and share this with the Safeguarding Lead/Safeguarding Deputy or </w:t>
      </w:r>
      <w:r w:rsidRPr="00CA78B4">
        <w:rPr>
          <w:rFonts w:ascii="Arial" w:hAnsi="Arial" w:cs="Arial"/>
        </w:rPr>
        <w:lastRenderedPageBreak/>
        <w:t>Safeguarding Trustee as soon as p</w:t>
      </w:r>
      <w:r w:rsidR="1F59D630" w:rsidRPr="00CA78B4">
        <w:rPr>
          <w:rFonts w:ascii="Arial" w:hAnsi="Arial" w:cs="Arial"/>
        </w:rPr>
        <w:t>ossible. Please see a copy of the cause for concern form in the appendix.</w:t>
      </w:r>
    </w:p>
    <w:p w14:paraId="03863A07" w14:textId="48F7AB96" w:rsidR="620B79C2" w:rsidRPr="00CA78B4" w:rsidRDefault="00E972F2" w:rsidP="00E84989">
      <w:pPr>
        <w:rPr>
          <w:rFonts w:ascii="Arial" w:eastAsia="Calibri" w:hAnsi="Arial" w:cs="Arial"/>
        </w:rPr>
      </w:pPr>
      <w:r w:rsidRPr="00CA78B4">
        <w:rPr>
          <w:rFonts w:ascii="Arial" w:eastAsia="Calibri" w:hAnsi="Arial" w:cs="Arial"/>
        </w:rPr>
        <w:t xml:space="preserve">The Safeguarding </w:t>
      </w:r>
      <w:r w:rsidR="501E8544" w:rsidRPr="00CA78B4">
        <w:rPr>
          <w:rFonts w:ascii="Arial" w:eastAsia="Calibri" w:hAnsi="Arial" w:cs="Arial"/>
        </w:rPr>
        <w:t>Lead</w:t>
      </w:r>
      <w:r w:rsidRPr="00CA78B4">
        <w:rPr>
          <w:rFonts w:ascii="Arial" w:eastAsia="Calibri" w:hAnsi="Arial" w:cs="Arial"/>
        </w:rPr>
        <w:t xml:space="preserve">  may first ring the </w:t>
      </w:r>
      <w:r w:rsidR="2E0F6A7B" w:rsidRPr="00CA78B4">
        <w:rPr>
          <w:rFonts w:ascii="Arial" w:eastAsia="Calibri" w:hAnsi="Arial" w:cs="Arial"/>
        </w:rPr>
        <w:t>T</w:t>
      </w:r>
      <w:r w:rsidRPr="00CA78B4">
        <w:rPr>
          <w:rFonts w:ascii="Arial" w:eastAsia="Calibri" w:hAnsi="Arial" w:cs="Arial"/>
        </w:rPr>
        <w:t>hirtyone:eight helpline for advice.</w:t>
      </w:r>
      <w:r w:rsidR="3D32D30A" w:rsidRPr="00CA78B4">
        <w:rPr>
          <w:rFonts w:ascii="Arial" w:eastAsia="Calibri" w:hAnsi="Arial" w:cs="Arial"/>
        </w:rPr>
        <w:t xml:space="preserve"> Based on the concern, they may then </w:t>
      </w:r>
      <w:r w:rsidRPr="00CA78B4">
        <w:rPr>
          <w:rFonts w:ascii="Arial" w:eastAsia="Calibri" w:hAnsi="Arial" w:cs="Arial"/>
        </w:rPr>
        <w:t xml:space="preserve">then contact </w:t>
      </w:r>
      <w:r w:rsidR="52BCEFFE" w:rsidRPr="00CA78B4">
        <w:rPr>
          <w:rFonts w:ascii="Arial" w:eastAsia="Calibri" w:hAnsi="Arial" w:cs="Arial"/>
        </w:rPr>
        <w:t>the relevant statutory services.</w:t>
      </w:r>
    </w:p>
    <w:p w14:paraId="69EF29F5" w14:textId="68F8A3CB" w:rsidR="00E6585E" w:rsidRPr="00CA78B4" w:rsidRDefault="655ADD50" w:rsidP="00E84989">
      <w:pPr>
        <w:rPr>
          <w:rFonts w:ascii="Arial" w:eastAsia="Calibri" w:hAnsi="Arial" w:cs="Arial"/>
        </w:rPr>
      </w:pPr>
      <w:r w:rsidRPr="00CA78B4">
        <w:rPr>
          <w:rFonts w:ascii="Arial" w:eastAsia="Calibri" w:hAnsi="Arial" w:cs="Arial"/>
        </w:rPr>
        <w:t>[</w:t>
      </w:r>
      <w:r w:rsidR="342847C5" w:rsidRPr="00CA78B4">
        <w:rPr>
          <w:rFonts w:ascii="Arial" w:eastAsia="Calibri" w:hAnsi="Arial" w:cs="Arial"/>
        </w:rPr>
        <w:t xml:space="preserve">Please </w:t>
      </w:r>
      <w:r w:rsidR="22E110E3" w:rsidRPr="00CA78B4">
        <w:rPr>
          <w:rFonts w:ascii="Arial" w:eastAsia="Calibri" w:hAnsi="Arial" w:cs="Arial"/>
        </w:rPr>
        <w:t>choose the relevant list of organisations</w:t>
      </w:r>
      <w:r w:rsidR="2F62B1E8" w:rsidRPr="00CA78B4">
        <w:rPr>
          <w:rFonts w:ascii="Arial" w:eastAsia="Calibri" w:hAnsi="Arial" w:cs="Arial"/>
        </w:rPr>
        <w:t xml:space="preserve"> details </w:t>
      </w:r>
      <w:r w:rsidR="22E110E3" w:rsidRPr="00CA78B4">
        <w:rPr>
          <w:rFonts w:ascii="Arial" w:eastAsia="Calibri" w:hAnsi="Arial" w:cs="Arial"/>
        </w:rPr>
        <w:t xml:space="preserve">from the guidance notes for </w:t>
      </w:r>
      <w:r w:rsidR="23C5665F" w:rsidRPr="00CA78B4">
        <w:rPr>
          <w:rFonts w:ascii="Arial" w:eastAsia="Calibri" w:hAnsi="Arial" w:cs="Arial"/>
        </w:rPr>
        <w:t>the</w:t>
      </w:r>
      <w:r w:rsidR="22E110E3" w:rsidRPr="00CA78B4">
        <w:rPr>
          <w:rFonts w:ascii="Arial" w:eastAsia="Calibri" w:hAnsi="Arial" w:cs="Arial"/>
        </w:rPr>
        <w:t xml:space="preserve"> context your organisation operates in</w:t>
      </w:r>
      <w:r w:rsidR="1B3A6619" w:rsidRPr="00CA78B4">
        <w:rPr>
          <w:rFonts w:ascii="Arial" w:eastAsia="Calibri" w:hAnsi="Arial" w:cs="Arial"/>
        </w:rPr>
        <w:t xml:space="preserve"> and add in the relevant details for your local services</w:t>
      </w:r>
      <w:r w:rsidR="342847C5" w:rsidRPr="00CA78B4">
        <w:rPr>
          <w:rFonts w:ascii="Arial" w:eastAsia="Calibri" w:hAnsi="Arial" w:cs="Arial"/>
        </w:rPr>
        <w:t>:</w:t>
      </w:r>
    </w:p>
    <w:p w14:paraId="203A0AED" w14:textId="44182B69" w:rsidR="00E972F2" w:rsidRPr="00CA78B4" w:rsidRDefault="00E972F2" w:rsidP="00E84989">
      <w:pPr>
        <w:rPr>
          <w:rFonts w:ascii="Arial" w:hAnsi="Arial" w:cs="Arial"/>
        </w:rPr>
      </w:pPr>
      <w:r w:rsidRPr="00CA78B4">
        <w:rPr>
          <w:rFonts w:ascii="Arial" w:hAnsi="Arial" w:cs="Arial"/>
        </w:rPr>
        <w:t xml:space="preserve">The Safeguarding </w:t>
      </w:r>
      <w:r w:rsidR="4EB9998D" w:rsidRPr="00CA78B4">
        <w:rPr>
          <w:rFonts w:ascii="Arial" w:hAnsi="Arial" w:cs="Arial"/>
        </w:rPr>
        <w:t>Lead</w:t>
      </w:r>
      <w:r w:rsidRPr="00CA78B4">
        <w:rPr>
          <w:rFonts w:ascii="Arial" w:hAnsi="Arial" w:cs="Arial"/>
        </w:rPr>
        <w:t xml:space="preserve"> may need to inform others depending on the circumstances and/or nature of the concern</w:t>
      </w:r>
      <w:r w:rsidR="5A42B524" w:rsidRPr="00CA78B4">
        <w:rPr>
          <w:rFonts w:ascii="Arial" w:hAnsi="Arial" w:cs="Arial"/>
        </w:rPr>
        <w:t>, such as:</w:t>
      </w:r>
      <w:r w:rsidRPr="00CA78B4">
        <w:rPr>
          <w:rFonts w:ascii="Arial" w:hAnsi="Arial" w:cs="Arial"/>
        </w:rPr>
        <w:t xml:space="preserve"> </w:t>
      </w:r>
    </w:p>
    <w:p w14:paraId="6DC1E303" w14:textId="6BFADB49" w:rsidR="00E972F2" w:rsidRPr="00CA78B4" w:rsidRDefault="5C02FACF" w:rsidP="00E84989">
      <w:pPr>
        <w:pStyle w:val="ListParagraph"/>
        <w:numPr>
          <w:ilvl w:val="0"/>
          <w:numId w:val="28"/>
        </w:numPr>
        <w:rPr>
          <w:rFonts w:ascii="Arial" w:hAnsi="Arial" w:cs="Arial"/>
        </w:rPr>
      </w:pPr>
      <w:r w:rsidRPr="00CA78B4">
        <w:rPr>
          <w:rFonts w:ascii="Arial" w:hAnsi="Arial" w:cs="Arial"/>
        </w:rPr>
        <w:t>Chair</w:t>
      </w:r>
      <w:r w:rsidR="685F44E1" w:rsidRPr="00CA78B4">
        <w:rPr>
          <w:rFonts w:ascii="Arial" w:hAnsi="Arial" w:cs="Arial"/>
        </w:rPr>
        <w:t xml:space="preserve"> of Trustees</w:t>
      </w:r>
      <w:r w:rsidRPr="00CA78B4">
        <w:rPr>
          <w:rFonts w:ascii="Arial" w:hAnsi="Arial" w:cs="Arial"/>
        </w:rPr>
        <w:t xml:space="preserve"> or trustee responsible for safeguarding who may need to liaise with the insurance company or the </w:t>
      </w:r>
      <w:r w:rsidR="4ECE6CDB" w:rsidRPr="00CA78B4">
        <w:rPr>
          <w:rFonts w:ascii="Arial" w:hAnsi="Arial" w:cs="Arial"/>
        </w:rPr>
        <w:t>charity regulator</w:t>
      </w:r>
      <w:r w:rsidR="3A35A724" w:rsidRPr="00CA78B4">
        <w:rPr>
          <w:rFonts w:ascii="Arial" w:hAnsi="Arial" w:cs="Arial"/>
        </w:rPr>
        <w:t xml:space="preserve"> (Charity Commission for England and Wales, Charity Commision for Northern Ireland or Office of the Scottish C</w:t>
      </w:r>
      <w:r w:rsidR="73A621D6" w:rsidRPr="00CA78B4">
        <w:rPr>
          <w:rFonts w:ascii="Arial" w:hAnsi="Arial" w:cs="Arial"/>
        </w:rPr>
        <w:t xml:space="preserve">harity </w:t>
      </w:r>
      <w:r w:rsidR="7A70E4E2" w:rsidRPr="00CA78B4">
        <w:rPr>
          <w:rFonts w:ascii="Arial" w:hAnsi="Arial" w:cs="Arial"/>
        </w:rPr>
        <w:t>Regulator) to</w:t>
      </w:r>
      <w:r w:rsidRPr="00CA78B4">
        <w:rPr>
          <w:rFonts w:ascii="Arial" w:hAnsi="Arial" w:cs="Arial"/>
        </w:rPr>
        <w:t xml:space="preserve"> report a serious incident</w:t>
      </w:r>
      <w:r w:rsidR="7324AF39" w:rsidRPr="00CA78B4">
        <w:rPr>
          <w:rFonts w:ascii="Arial" w:hAnsi="Arial" w:cs="Arial"/>
        </w:rPr>
        <w:t>/</w:t>
      </w:r>
      <w:r w:rsidR="1CE35D0E" w:rsidRPr="00CA78B4">
        <w:rPr>
          <w:rFonts w:ascii="Arial" w:hAnsi="Arial" w:cs="Arial"/>
        </w:rPr>
        <w:t>raise a concern (Scotland)</w:t>
      </w:r>
      <w:r w:rsidR="7324AF39" w:rsidRPr="00CA78B4">
        <w:rPr>
          <w:rFonts w:ascii="Arial" w:hAnsi="Arial" w:cs="Arial"/>
        </w:rPr>
        <w:t>.</w:t>
      </w:r>
    </w:p>
    <w:p w14:paraId="1AFF0685" w14:textId="5D1BE753" w:rsidR="00E972F2" w:rsidRPr="00CA78B4" w:rsidRDefault="00E972F2" w:rsidP="00E84989">
      <w:pPr>
        <w:pStyle w:val="ListParagraph"/>
        <w:numPr>
          <w:ilvl w:val="0"/>
          <w:numId w:val="28"/>
        </w:numPr>
        <w:rPr>
          <w:rFonts w:ascii="Arial" w:hAnsi="Arial" w:cs="Arial"/>
        </w:rPr>
      </w:pPr>
      <w:r w:rsidRPr="00CA78B4">
        <w:rPr>
          <w:rFonts w:ascii="Arial" w:hAnsi="Arial" w:cs="Arial"/>
        </w:rPr>
        <w:t>Local Authority Designated Officer</w:t>
      </w:r>
      <w:r w:rsidR="5C458D7C" w:rsidRPr="00CA78B4">
        <w:rPr>
          <w:rFonts w:ascii="Arial" w:hAnsi="Arial" w:cs="Arial"/>
        </w:rPr>
        <w:t xml:space="preserve"> – </w:t>
      </w:r>
      <w:r w:rsidR="31967253" w:rsidRPr="00CA78B4">
        <w:rPr>
          <w:rFonts w:ascii="Arial" w:hAnsi="Arial" w:cs="Arial"/>
        </w:rPr>
        <w:t>LADO</w:t>
      </w:r>
      <w:r w:rsidR="5C458D7C" w:rsidRPr="00CA78B4">
        <w:rPr>
          <w:rFonts w:ascii="Arial" w:hAnsi="Arial" w:cs="Arial"/>
        </w:rPr>
        <w:t xml:space="preserve"> </w:t>
      </w:r>
      <w:r w:rsidR="31967253" w:rsidRPr="00CA78B4">
        <w:rPr>
          <w:rFonts w:ascii="Arial" w:hAnsi="Arial" w:cs="Arial"/>
        </w:rPr>
        <w:t xml:space="preserve">(England and Wales), Child’s Named Person (Scotland) or the Gateway Team (Northern </w:t>
      </w:r>
      <w:r w:rsidR="38723430" w:rsidRPr="00CA78B4">
        <w:rPr>
          <w:rFonts w:ascii="Arial" w:hAnsi="Arial" w:cs="Arial"/>
        </w:rPr>
        <w:t>Ireland) if</w:t>
      </w:r>
      <w:r w:rsidRPr="00CA78B4">
        <w:rPr>
          <w:rFonts w:ascii="Arial" w:hAnsi="Arial" w:cs="Arial"/>
        </w:rPr>
        <w:t xml:space="preserve"> the allegation concerns a worker or volunteer working with someone under 18.</w:t>
      </w:r>
    </w:p>
    <w:p w14:paraId="412B1534" w14:textId="408253BD" w:rsidR="00E972F2" w:rsidRPr="00CA78B4" w:rsidRDefault="4E7A518B" w:rsidP="00E84989">
      <w:pPr>
        <w:rPr>
          <w:rFonts w:ascii="Arial" w:hAnsi="Arial" w:cs="Arial"/>
        </w:rPr>
      </w:pPr>
      <w:r w:rsidRPr="00CA78B4">
        <w:rPr>
          <w:rFonts w:ascii="Arial" w:hAnsi="Arial" w:cs="Arial"/>
        </w:rPr>
        <w:t>Concern</w:t>
      </w:r>
      <w:r w:rsidR="00E972F2" w:rsidRPr="00CA78B4">
        <w:rPr>
          <w:rFonts w:ascii="Arial" w:hAnsi="Arial" w:cs="Arial"/>
        </w:rPr>
        <w:t>s must not be discussed with anyone other than those nominated above. A written</w:t>
      </w:r>
      <w:r w:rsidR="096719AF" w:rsidRPr="00CA78B4">
        <w:rPr>
          <w:rFonts w:ascii="Arial" w:hAnsi="Arial" w:cs="Arial"/>
        </w:rPr>
        <w:t xml:space="preserve"> </w:t>
      </w:r>
      <w:r w:rsidR="00E972F2" w:rsidRPr="00CA78B4">
        <w:rPr>
          <w:rFonts w:ascii="Arial" w:hAnsi="Arial" w:cs="Arial"/>
        </w:rPr>
        <w:t>record of the concerns should be made in accordance with these procedures and kept in a secure place.</w:t>
      </w:r>
    </w:p>
    <w:p w14:paraId="261E4B11" w14:textId="5C041382" w:rsidR="00E972F2" w:rsidRPr="00CA78B4" w:rsidRDefault="00E972F2" w:rsidP="00E84989">
      <w:pPr>
        <w:rPr>
          <w:rFonts w:ascii="Arial" w:hAnsi="Arial" w:cs="Arial"/>
          <w:highlight w:val="yellow"/>
        </w:rPr>
      </w:pPr>
      <w:r w:rsidRPr="00CA78B4">
        <w:rPr>
          <w:rFonts w:ascii="Arial" w:hAnsi="Arial" w:cs="Arial"/>
        </w:rPr>
        <w:t xml:space="preserve">Whilst </w:t>
      </w:r>
      <w:r w:rsidR="655B5022" w:rsidRPr="00CA78B4">
        <w:rPr>
          <w:rFonts w:ascii="Arial" w:hAnsi="Arial" w:cs="Arial"/>
        </w:rPr>
        <w:t xml:space="preserve">disclosures, </w:t>
      </w:r>
      <w:r w:rsidRPr="00CA78B4">
        <w:rPr>
          <w:rFonts w:ascii="Arial" w:hAnsi="Arial" w:cs="Arial"/>
        </w:rPr>
        <w:t xml:space="preserve">allegations or </w:t>
      </w:r>
      <w:r w:rsidR="136F8954" w:rsidRPr="00CA78B4">
        <w:rPr>
          <w:rFonts w:ascii="Arial" w:hAnsi="Arial" w:cs="Arial"/>
        </w:rPr>
        <w:t>concerns</w:t>
      </w:r>
      <w:r w:rsidRPr="00CA78B4">
        <w:rPr>
          <w:rFonts w:ascii="Arial" w:hAnsi="Arial" w:cs="Arial"/>
        </w:rPr>
        <w:t xml:space="preserve"> of abuse will normally be reported to the Safeguarding </w:t>
      </w:r>
      <w:r w:rsidR="3DB47162" w:rsidRPr="00CA78B4">
        <w:rPr>
          <w:rFonts w:ascii="Arial" w:hAnsi="Arial" w:cs="Arial"/>
        </w:rPr>
        <w:t>Lead,</w:t>
      </w:r>
      <w:r w:rsidRPr="00CA78B4">
        <w:rPr>
          <w:rFonts w:ascii="Arial" w:hAnsi="Arial" w:cs="Arial"/>
        </w:rPr>
        <w:t xml:space="preserve"> the absence of the Safeguarding </w:t>
      </w:r>
      <w:r w:rsidR="547FE660" w:rsidRPr="00CA78B4">
        <w:rPr>
          <w:rFonts w:ascii="Arial" w:hAnsi="Arial" w:cs="Arial"/>
        </w:rPr>
        <w:t>Lead</w:t>
      </w:r>
      <w:r w:rsidRPr="00CA78B4">
        <w:rPr>
          <w:rFonts w:ascii="Arial" w:hAnsi="Arial" w:cs="Arial"/>
        </w:rPr>
        <w:t xml:space="preserve"> or Deputy</w:t>
      </w:r>
      <w:r w:rsidR="2CD56957" w:rsidRPr="00CA78B4">
        <w:rPr>
          <w:rFonts w:ascii="Arial" w:hAnsi="Arial" w:cs="Arial"/>
        </w:rPr>
        <w:t xml:space="preserve"> Safeguarding Lead</w:t>
      </w:r>
      <w:r w:rsidRPr="00CA78B4">
        <w:rPr>
          <w:rFonts w:ascii="Arial" w:hAnsi="Arial" w:cs="Arial"/>
        </w:rPr>
        <w:t xml:space="preserve"> should not delay referral to </w:t>
      </w:r>
      <w:r w:rsidR="4CC7B559" w:rsidRPr="00CA78B4">
        <w:rPr>
          <w:rFonts w:ascii="Arial" w:hAnsi="Arial" w:cs="Arial"/>
        </w:rPr>
        <w:t>the statutory services</w:t>
      </w:r>
      <w:r w:rsidRPr="00CA78B4">
        <w:rPr>
          <w:rFonts w:ascii="Arial" w:hAnsi="Arial" w:cs="Arial"/>
        </w:rPr>
        <w:t xml:space="preserve">, the </w:t>
      </w:r>
      <w:r w:rsidR="00E9B70A" w:rsidRPr="00CA78B4">
        <w:rPr>
          <w:rFonts w:ascii="Arial" w:hAnsi="Arial" w:cs="Arial"/>
        </w:rPr>
        <w:t>p</w:t>
      </w:r>
      <w:r w:rsidRPr="00CA78B4">
        <w:rPr>
          <w:rFonts w:ascii="Arial" w:hAnsi="Arial" w:cs="Arial"/>
        </w:rPr>
        <w:t>olice</w:t>
      </w:r>
      <w:r w:rsidR="15C46653" w:rsidRPr="00CA78B4">
        <w:rPr>
          <w:rFonts w:ascii="Arial" w:hAnsi="Arial" w:cs="Arial"/>
        </w:rPr>
        <w:t>, police Scotland or Police Service Northern Ireland (PSNI)</w:t>
      </w:r>
      <w:r w:rsidRPr="00CA78B4">
        <w:rPr>
          <w:rFonts w:ascii="Arial" w:hAnsi="Arial" w:cs="Arial"/>
        </w:rPr>
        <w:t xml:space="preserve"> or taking advice from </w:t>
      </w:r>
      <w:r w:rsidR="00E6585E" w:rsidRPr="00CA78B4">
        <w:rPr>
          <w:rFonts w:ascii="Arial" w:hAnsi="Arial" w:cs="Arial"/>
        </w:rPr>
        <w:t>T</w:t>
      </w:r>
      <w:r w:rsidRPr="00CA78B4">
        <w:rPr>
          <w:rFonts w:ascii="Arial" w:hAnsi="Arial" w:cs="Arial"/>
        </w:rPr>
        <w:t>hirtyone:eight.</w:t>
      </w:r>
    </w:p>
    <w:p w14:paraId="735CBC66" w14:textId="2BE62035" w:rsidR="00E972F2" w:rsidRPr="00CA78B4" w:rsidRDefault="00E972F2" w:rsidP="00E84989">
      <w:pPr>
        <w:rPr>
          <w:rFonts w:ascii="Arial" w:hAnsi="Arial" w:cs="Arial"/>
        </w:rPr>
      </w:pPr>
      <w:r w:rsidRPr="00CA78B4">
        <w:rPr>
          <w:rFonts w:ascii="Arial" w:hAnsi="Arial" w:cs="Arial"/>
        </w:rPr>
        <w:t xml:space="preserve">The Leadership will support the Safeguarding </w:t>
      </w:r>
      <w:r w:rsidR="4FB1720D" w:rsidRPr="00CA78B4">
        <w:rPr>
          <w:rFonts w:ascii="Arial" w:hAnsi="Arial" w:cs="Arial"/>
        </w:rPr>
        <w:t>Lead</w:t>
      </w:r>
      <w:r w:rsidRPr="00CA78B4">
        <w:rPr>
          <w:rFonts w:ascii="Arial" w:hAnsi="Arial" w:cs="Arial"/>
        </w:rPr>
        <w:t>/Deputy</w:t>
      </w:r>
      <w:r w:rsidR="12475CD1" w:rsidRPr="00CA78B4">
        <w:rPr>
          <w:rFonts w:ascii="Arial" w:hAnsi="Arial" w:cs="Arial"/>
        </w:rPr>
        <w:t xml:space="preserve"> Safeguarding Lead</w:t>
      </w:r>
      <w:r w:rsidRPr="00CA78B4">
        <w:rPr>
          <w:rFonts w:ascii="Arial" w:hAnsi="Arial" w:cs="Arial"/>
        </w:rPr>
        <w:t xml:space="preserve"> in their role and accept that any information they may have in their possession will be shared in a strictly limited way on a </w:t>
      </w:r>
      <w:r w:rsidR="6EA17C72" w:rsidRPr="00CA78B4">
        <w:rPr>
          <w:rFonts w:ascii="Arial" w:hAnsi="Arial" w:cs="Arial"/>
        </w:rPr>
        <w:t>need-to-know</w:t>
      </w:r>
      <w:r w:rsidRPr="00CA78B4">
        <w:rPr>
          <w:rFonts w:ascii="Arial" w:hAnsi="Arial" w:cs="Arial"/>
        </w:rPr>
        <w:t xml:space="preserve"> basis.</w:t>
      </w:r>
    </w:p>
    <w:p w14:paraId="47B47D6E" w14:textId="006D396C" w:rsidR="00E972F2" w:rsidRPr="00CA78B4" w:rsidRDefault="00E972F2" w:rsidP="00E84989">
      <w:pPr>
        <w:rPr>
          <w:rFonts w:ascii="Arial" w:hAnsi="Arial" w:cs="Arial"/>
        </w:rPr>
      </w:pPr>
      <w:r w:rsidRPr="00CA78B4">
        <w:rPr>
          <w:rFonts w:ascii="Arial" w:hAnsi="Arial" w:cs="Arial"/>
        </w:rPr>
        <w:t xml:space="preserve">It is, of course, the right of any individual as a citizen to make a direct referral to the safeguarding agencies or seek advice from </w:t>
      </w:r>
      <w:r w:rsidR="00E6585E" w:rsidRPr="00CA78B4">
        <w:rPr>
          <w:rFonts w:ascii="Arial" w:hAnsi="Arial" w:cs="Arial"/>
        </w:rPr>
        <w:t>T</w:t>
      </w:r>
      <w:r w:rsidRPr="00CA78B4">
        <w:rPr>
          <w:rFonts w:ascii="Arial" w:hAnsi="Arial" w:cs="Arial"/>
        </w:rPr>
        <w:t xml:space="preserve">hirtyone:eight, although the Leadership hope that members of the organisation will use this procedure. If, however, the individual with the concern feels that the Safeguarding </w:t>
      </w:r>
      <w:r w:rsidR="0C91015A" w:rsidRPr="00CA78B4">
        <w:rPr>
          <w:rFonts w:ascii="Arial" w:hAnsi="Arial" w:cs="Arial"/>
        </w:rPr>
        <w:t>Lead</w:t>
      </w:r>
      <w:r w:rsidRPr="00CA78B4">
        <w:rPr>
          <w:rFonts w:ascii="Arial" w:hAnsi="Arial" w:cs="Arial"/>
        </w:rPr>
        <w:t>/Deputy</w:t>
      </w:r>
      <w:r w:rsidR="115083B9" w:rsidRPr="00CA78B4">
        <w:rPr>
          <w:rFonts w:ascii="Arial" w:hAnsi="Arial" w:cs="Arial"/>
        </w:rPr>
        <w:t xml:space="preserve"> Safeguarding Lead</w:t>
      </w:r>
      <w:r w:rsidRPr="00CA78B4">
        <w:rPr>
          <w:rFonts w:ascii="Arial" w:hAnsi="Arial" w:cs="Arial"/>
        </w:rPr>
        <w:t xml:space="preserve"> has not responded appropriately, or where they have a disagreement with the Safeguarding </w:t>
      </w:r>
      <w:r w:rsidR="02FB349A" w:rsidRPr="00CA78B4">
        <w:rPr>
          <w:rFonts w:ascii="Arial" w:hAnsi="Arial" w:cs="Arial"/>
        </w:rPr>
        <w:t>Lead</w:t>
      </w:r>
      <w:r w:rsidRPr="00CA78B4">
        <w:rPr>
          <w:rFonts w:ascii="Arial" w:hAnsi="Arial" w:cs="Arial"/>
        </w:rPr>
        <w:t>(s) as to the appropriateness of a referral they are free to contact an outside agency direct.  We hope by making this statement that the Leadership demonstrate its commitment to effective safeguarding and the protection of all those who are vulnerable.</w:t>
      </w:r>
    </w:p>
    <w:p w14:paraId="1F98CE56" w14:textId="0AE060D4" w:rsidR="00E972F2" w:rsidRPr="00CA78B4" w:rsidRDefault="00E972F2" w:rsidP="00E84989">
      <w:pPr>
        <w:rPr>
          <w:rFonts w:ascii="Arial" w:hAnsi="Arial" w:cs="Arial"/>
        </w:rPr>
      </w:pPr>
      <w:r w:rsidRPr="00CA78B4">
        <w:rPr>
          <w:rFonts w:ascii="Arial" w:hAnsi="Arial" w:cs="Arial"/>
        </w:rPr>
        <w:t xml:space="preserve">The role of the safeguarding </w:t>
      </w:r>
      <w:r w:rsidR="060D1433" w:rsidRPr="00CA78B4">
        <w:rPr>
          <w:rFonts w:ascii="Arial" w:hAnsi="Arial" w:cs="Arial"/>
        </w:rPr>
        <w:t>Lead</w:t>
      </w:r>
      <w:r w:rsidRPr="00CA78B4">
        <w:rPr>
          <w:rFonts w:ascii="Arial" w:hAnsi="Arial" w:cs="Arial"/>
        </w:rPr>
        <w:t>/</w:t>
      </w:r>
      <w:r w:rsidR="702824D6" w:rsidRPr="00CA78B4">
        <w:rPr>
          <w:rFonts w:ascii="Arial" w:hAnsi="Arial" w:cs="Arial"/>
        </w:rPr>
        <w:t>D</w:t>
      </w:r>
      <w:r w:rsidRPr="00CA78B4">
        <w:rPr>
          <w:rFonts w:ascii="Arial" w:hAnsi="Arial" w:cs="Arial"/>
        </w:rPr>
        <w:t>eputy</w:t>
      </w:r>
      <w:r w:rsidR="170B8226" w:rsidRPr="00CA78B4">
        <w:rPr>
          <w:rFonts w:ascii="Arial" w:hAnsi="Arial" w:cs="Arial"/>
        </w:rPr>
        <w:t xml:space="preserve"> Safeguarding Lead</w:t>
      </w:r>
      <w:r w:rsidRPr="00CA78B4">
        <w:rPr>
          <w:rFonts w:ascii="Arial" w:hAnsi="Arial" w:cs="Arial"/>
        </w:rPr>
        <w:t xml:space="preserve"> is to collate and clarify the precise details of the allegation or suspicion and pass this information on to statutory agencies who have a legal duty to investigate. </w:t>
      </w:r>
    </w:p>
    <w:p w14:paraId="299C563B" w14:textId="304F8974" w:rsidR="00E972F2" w:rsidRPr="00CA78B4" w:rsidRDefault="00E972F2" w:rsidP="00E84989">
      <w:pPr>
        <w:pStyle w:val="Heading2"/>
        <w:rPr>
          <w:rFonts w:ascii="Arial" w:hAnsi="Arial" w:cs="Arial"/>
        </w:rPr>
      </w:pPr>
      <w:r w:rsidRPr="00CA78B4">
        <w:rPr>
          <w:rFonts w:ascii="Arial" w:hAnsi="Arial" w:cs="Arial"/>
        </w:rPr>
        <w:lastRenderedPageBreak/>
        <w:t>Detailed procedures where there is a concern about a child:</w:t>
      </w:r>
    </w:p>
    <w:p w14:paraId="6DA4CD7A" w14:textId="0525C31C" w:rsidR="00E972F2" w:rsidRPr="00CA78B4" w:rsidRDefault="00E972F2" w:rsidP="00E84989">
      <w:pPr>
        <w:rPr>
          <w:rFonts w:ascii="Arial" w:hAnsi="Arial" w:cs="Arial"/>
          <w:b/>
          <w:bCs/>
        </w:rPr>
      </w:pPr>
      <w:r w:rsidRPr="00CA78B4">
        <w:rPr>
          <w:rFonts w:ascii="Arial" w:hAnsi="Arial" w:cs="Arial"/>
          <w:b/>
          <w:bCs/>
        </w:rPr>
        <w:t>Allegations of physical injury, neglect or emotional abuse</w:t>
      </w:r>
      <w:r w:rsidR="00E84989" w:rsidRPr="00CA78B4">
        <w:rPr>
          <w:rFonts w:ascii="Arial" w:hAnsi="Arial" w:cs="Arial"/>
          <w:b/>
          <w:bCs/>
        </w:rPr>
        <w:t>:</w:t>
      </w:r>
    </w:p>
    <w:p w14:paraId="4E288C38" w14:textId="267659F8" w:rsidR="00E972F2" w:rsidRPr="00CA78B4" w:rsidRDefault="00E972F2" w:rsidP="00E84989">
      <w:pPr>
        <w:pStyle w:val="ListParagraph"/>
        <w:numPr>
          <w:ilvl w:val="0"/>
          <w:numId w:val="29"/>
        </w:numPr>
        <w:rPr>
          <w:rFonts w:ascii="Arial" w:hAnsi="Arial" w:cs="Arial"/>
        </w:rPr>
      </w:pPr>
      <w:r w:rsidRPr="00CA78B4">
        <w:rPr>
          <w:rFonts w:ascii="Arial" w:hAnsi="Arial" w:cs="Arial"/>
        </w:rPr>
        <w:t xml:space="preserve">If a child has a physical injury, a symptom of neglect or where there are concerns about emotional abuse, the Safeguarding </w:t>
      </w:r>
      <w:r w:rsidR="0B68C0E7" w:rsidRPr="00CA78B4">
        <w:rPr>
          <w:rFonts w:ascii="Arial" w:hAnsi="Arial" w:cs="Arial"/>
        </w:rPr>
        <w:t>Lead</w:t>
      </w:r>
      <w:r w:rsidRPr="00CA78B4">
        <w:rPr>
          <w:rFonts w:ascii="Arial" w:hAnsi="Arial" w:cs="Arial"/>
        </w:rPr>
        <w:t>/Deputy</w:t>
      </w:r>
      <w:r w:rsidR="1D96B37E" w:rsidRPr="00CA78B4">
        <w:rPr>
          <w:rFonts w:ascii="Arial" w:hAnsi="Arial" w:cs="Arial"/>
        </w:rPr>
        <w:t xml:space="preserve"> Safeguarding Lead</w:t>
      </w:r>
      <w:r w:rsidRPr="00CA78B4">
        <w:rPr>
          <w:rFonts w:ascii="Arial" w:hAnsi="Arial" w:cs="Arial"/>
        </w:rPr>
        <w:t xml:space="preserve"> will:</w:t>
      </w:r>
    </w:p>
    <w:p w14:paraId="3382FBBD" w14:textId="53FCAA65" w:rsidR="7E54D763" w:rsidRPr="00CA78B4" w:rsidRDefault="7E54D763" w:rsidP="00E84989">
      <w:pPr>
        <w:pStyle w:val="ListParagraph"/>
        <w:numPr>
          <w:ilvl w:val="0"/>
          <w:numId w:val="29"/>
        </w:numPr>
        <w:rPr>
          <w:rFonts w:ascii="Arial" w:hAnsi="Arial" w:cs="Arial"/>
        </w:rPr>
      </w:pPr>
      <w:r w:rsidRPr="00CA78B4">
        <w:rPr>
          <w:rFonts w:ascii="Arial" w:hAnsi="Arial" w:cs="Arial"/>
        </w:rPr>
        <w:t xml:space="preserve">If the child requires immediate medical attention, contact the relevant medical services, informing the Doctor of any </w:t>
      </w:r>
      <w:r w:rsidR="51471F8B" w:rsidRPr="00CA78B4">
        <w:rPr>
          <w:rFonts w:ascii="Arial" w:hAnsi="Arial" w:cs="Arial"/>
        </w:rPr>
        <w:t>concerns.</w:t>
      </w:r>
    </w:p>
    <w:p w14:paraId="5CEBCF52" w14:textId="3A483643" w:rsidR="00E972F2" w:rsidRPr="00CA78B4" w:rsidRDefault="5C02FACF" w:rsidP="00E84989">
      <w:pPr>
        <w:pStyle w:val="ListParagraph"/>
        <w:numPr>
          <w:ilvl w:val="0"/>
          <w:numId w:val="29"/>
        </w:numPr>
        <w:rPr>
          <w:rFonts w:ascii="Arial" w:hAnsi="Arial" w:cs="Arial"/>
        </w:rPr>
      </w:pPr>
      <w:r w:rsidRPr="00CA78B4">
        <w:rPr>
          <w:rFonts w:ascii="Arial" w:hAnsi="Arial" w:cs="Arial"/>
        </w:rPr>
        <w:t xml:space="preserve">Contact Children’s Social </w:t>
      </w:r>
      <w:r w:rsidR="0C7E7680" w:rsidRPr="00CA78B4">
        <w:rPr>
          <w:rFonts w:ascii="Arial" w:hAnsi="Arial" w:cs="Arial"/>
        </w:rPr>
        <w:t xml:space="preserve">Care </w:t>
      </w:r>
      <w:r w:rsidR="55F31508" w:rsidRPr="00CA78B4">
        <w:rPr>
          <w:rFonts w:ascii="Arial" w:hAnsi="Arial" w:cs="Arial"/>
        </w:rPr>
        <w:t>(England, Wales, Scotland), Gateway Services (Northern Ireland)</w:t>
      </w:r>
      <w:r w:rsidRPr="00CA78B4">
        <w:rPr>
          <w:rFonts w:ascii="Arial" w:hAnsi="Arial" w:cs="Arial"/>
        </w:rPr>
        <w:t xml:space="preserve"> (or </w:t>
      </w:r>
      <w:r w:rsidR="1667D4F4" w:rsidRPr="00CA78B4">
        <w:rPr>
          <w:rFonts w:ascii="Arial" w:hAnsi="Arial" w:cs="Arial"/>
        </w:rPr>
        <w:t>T</w:t>
      </w:r>
      <w:r w:rsidRPr="00CA78B4">
        <w:rPr>
          <w:rFonts w:ascii="Arial" w:hAnsi="Arial" w:cs="Arial"/>
        </w:rPr>
        <w:t xml:space="preserve">hirtyone:eight) for advice in cases of deliberate injury, if concerned about a child's safety or if a child is afraid to return home.  </w:t>
      </w:r>
    </w:p>
    <w:p w14:paraId="456A38C8" w14:textId="4527236E" w:rsidR="00E972F2" w:rsidRPr="00CA78B4" w:rsidRDefault="4915D054" w:rsidP="00E84989">
      <w:pPr>
        <w:pStyle w:val="ListParagraph"/>
        <w:numPr>
          <w:ilvl w:val="0"/>
          <w:numId w:val="29"/>
        </w:numPr>
        <w:rPr>
          <w:rFonts w:ascii="Arial" w:hAnsi="Arial" w:cs="Arial"/>
        </w:rPr>
      </w:pPr>
      <w:r w:rsidRPr="00CA78B4">
        <w:rPr>
          <w:rFonts w:ascii="Arial" w:hAnsi="Arial" w:cs="Arial"/>
        </w:rPr>
        <w:t xml:space="preserve">If the disclosure, allegation or concern is directly about the parents, then </w:t>
      </w:r>
      <w:r w:rsidR="16CB1C58" w:rsidRPr="00CA78B4">
        <w:rPr>
          <w:rFonts w:ascii="Arial" w:hAnsi="Arial" w:cs="Arial"/>
        </w:rPr>
        <w:t>do</w:t>
      </w:r>
      <w:r w:rsidR="0041020F" w:rsidRPr="00CA78B4">
        <w:rPr>
          <w:rFonts w:ascii="Arial" w:hAnsi="Arial" w:cs="Arial"/>
        </w:rPr>
        <w:t xml:space="preserve"> not</w:t>
      </w:r>
      <w:r w:rsidR="16CB1C58" w:rsidRPr="00CA78B4">
        <w:rPr>
          <w:rFonts w:ascii="Arial" w:hAnsi="Arial" w:cs="Arial"/>
        </w:rPr>
        <w:t xml:space="preserve"> </w:t>
      </w:r>
      <w:r w:rsidR="5C02FACF" w:rsidRPr="00CA78B4">
        <w:rPr>
          <w:rFonts w:ascii="Arial" w:hAnsi="Arial" w:cs="Arial"/>
        </w:rPr>
        <w:t xml:space="preserve">tell the parents or carers unless advised to do so, having contacted </w:t>
      </w:r>
      <w:r w:rsidR="1EA544A3" w:rsidRPr="00CA78B4">
        <w:rPr>
          <w:rFonts w:ascii="Arial" w:hAnsi="Arial" w:cs="Arial"/>
        </w:rPr>
        <w:t>Children’s</w:t>
      </w:r>
      <w:r w:rsidR="24AC2CB5" w:rsidRPr="00CA78B4">
        <w:rPr>
          <w:rFonts w:ascii="Arial" w:hAnsi="Arial" w:cs="Arial"/>
        </w:rPr>
        <w:t xml:space="preserve"> </w:t>
      </w:r>
      <w:r w:rsidR="4F7D164A" w:rsidRPr="00CA78B4">
        <w:rPr>
          <w:rFonts w:ascii="Arial" w:hAnsi="Arial" w:cs="Arial"/>
        </w:rPr>
        <w:t xml:space="preserve">Social </w:t>
      </w:r>
      <w:r w:rsidR="3BE777B5" w:rsidRPr="00CA78B4">
        <w:rPr>
          <w:rFonts w:ascii="Arial" w:hAnsi="Arial" w:cs="Arial"/>
        </w:rPr>
        <w:t>Care (</w:t>
      </w:r>
      <w:r w:rsidR="1EA544A3" w:rsidRPr="00CA78B4">
        <w:rPr>
          <w:rFonts w:ascii="Arial" w:hAnsi="Arial" w:cs="Arial"/>
        </w:rPr>
        <w:t>England, Wales, Scotland), Gateway Services (Northern Ireland)</w:t>
      </w:r>
      <w:r w:rsidR="1BA7DB7F" w:rsidRPr="00CA78B4">
        <w:rPr>
          <w:rFonts w:ascii="Arial" w:hAnsi="Arial" w:cs="Arial"/>
        </w:rPr>
        <w:t>.</w:t>
      </w:r>
      <w:r w:rsidR="1EA544A3" w:rsidRPr="00CA78B4">
        <w:rPr>
          <w:rFonts w:ascii="Arial" w:hAnsi="Arial" w:cs="Arial"/>
        </w:rPr>
        <w:t xml:space="preserve">  </w:t>
      </w:r>
      <w:r w:rsidR="00E972F2" w:rsidRPr="00CA78B4">
        <w:rPr>
          <w:rFonts w:ascii="Arial" w:hAnsi="Arial" w:cs="Arial"/>
        </w:rPr>
        <w:t xml:space="preserve"> </w:t>
      </w:r>
    </w:p>
    <w:p w14:paraId="08DFF894" w14:textId="37B06569" w:rsidR="00E972F2" w:rsidRPr="00CA78B4" w:rsidRDefault="00E972F2" w:rsidP="00E84989">
      <w:pPr>
        <w:pStyle w:val="ListParagraph"/>
        <w:numPr>
          <w:ilvl w:val="0"/>
          <w:numId w:val="29"/>
        </w:numPr>
        <w:rPr>
          <w:rFonts w:ascii="Arial" w:hAnsi="Arial" w:cs="Arial"/>
        </w:rPr>
      </w:pPr>
      <w:r w:rsidRPr="00CA78B4">
        <w:rPr>
          <w:rFonts w:ascii="Arial" w:hAnsi="Arial" w:cs="Arial"/>
        </w:rPr>
        <w:t xml:space="preserve">For </w:t>
      </w:r>
      <w:r w:rsidR="45F95DF1" w:rsidRPr="00CA78B4">
        <w:rPr>
          <w:rFonts w:ascii="Arial" w:hAnsi="Arial" w:cs="Arial"/>
        </w:rPr>
        <w:t>lower-level</w:t>
      </w:r>
      <w:r w:rsidRPr="00CA78B4">
        <w:rPr>
          <w:rFonts w:ascii="Arial" w:hAnsi="Arial" w:cs="Arial"/>
        </w:rPr>
        <w:t xml:space="preserve"> concerns, (e.g. poor parenting), encourage parent/carer to seek help, but not if this places the child at risk of harm. </w:t>
      </w:r>
    </w:p>
    <w:p w14:paraId="7FD71D25" w14:textId="6EA7DEF9" w:rsidR="00E972F2" w:rsidRPr="00CA78B4" w:rsidRDefault="5C02FACF" w:rsidP="00E84989">
      <w:pPr>
        <w:pStyle w:val="ListParagraph"/>
        <w:numPr>
          <w:ilvl w:val="0"/>
          <w:numId w:val="29"/>
        </w:numPr>
        <w:rPr>
          <w:rFonts w:ascii="Arial" w:hAnsi="Arial" w:cs="Arial"/>
        </w:rPr>
      </w:pPr>
      <w:r w:rsidRPr="00CA78B4">
        <w:rPr>
          <w:rFonts w:ascii="Arial" w:hAnsi="Arial" w:cs="Arial"/>
        </w:rPr>
        <w:t>Where the parent/carer is unwilling to seek help, offer to accompany them.  In cases of real concern, if they still fail to act, contact Children’s</w:t>
      </w:r>
      <w:r w:rsidR="2A933B4D" w:rsidRPr="00CA78B4">
        <w:rPr>
          <w:rFonts w:ascii="Arial" w:hAnsi="Arial" w:cs="Arial"/>
        </w:rPr>
        <w:t xml:space="preserve"> Social Care</w:t>
      </w:r>
      <w:r w:rsidRPr="00CA78B4">
        <w:rPr>
          <w:rFonts w:ascii="Arial" w:hAnsi="Arial" w:cs="Arial"/>
        </w:rPr>
        <w:t xml:space="preserve"> direct for advice.</w:t>
      </w:r>
    </w:p>
    <w:p w14:paraId="7A86219A" w14:textId="6A5B9B72" w:rsidR="00E972F2" w:rsidRPr="00CA78B4" w:rsidRDefault="5C02FACF" w:rsidP="00E84989">
      <w:pPr>
        <w:pStyle w:val="ListParagraph"/>
        <w:numPr>
          <w:ilvl w:val="0"/>
          <w:numId w:val="29"/>
        </w:numPr>
        <w:rPr>
          <w:rFonts w:ascii="Arial" w:hAnsi="Arial" w:cs="Arial"/>
        </w:rPr>
      </w:pPr>
      <w:r w:rsidRPr="00CA78B4">
        <w:rPr>
          <w:rFonts w:ascii="Arial" w:hAnsi="Arial" w:cs="Arial"/>
        </w:rPr>
        <w:t xml:space="preserve">Seek and follow advice given by </w:t>
      </w:r>
      <w:r w:rsidR="1667D4F4" w:rsidRPr="00CA78B4">
        <w:rPr>
          <w:rFonts w:ascii="Arial" w:hAnsi="Arial" w:cs="Arial"/>
        </w:rPr>
        <w:t>T</w:t>
      </w:r>
      <w:r w:rsidRPr="00CA78B4">
        <w:rPr>
          <w:rFonts w:ascii="Arial" w:hAnsi="Arial" w:cs="Arial"/>
        </w:rPr>
        <w:t xml:space="preserve">hirtyone:eight (who will confirm their advice in writing) if unsure whether  to refer a case to </w:t>
      </w:r>
      <w:r w:rsidR="5CBC5CE0" w:rsidRPr="00CA78B4">
        <w:rPr>
          <w:rFonts w:ascii="Arial" w:hAnsi="Arial" w:cs="Arial"/>
        </w:rPr>
        <w:t>Children’s</w:t>
      </w:r>
      <w:r w:rsidR="6A50B1CB" w:rsidRPr="00CA78B4">
        <w:rPr>
          <w:rFonts w:ascii="Arial" w:hAnsi="Arial" w:cs="Arial"/>
        </w:rPr>
        <w:t xml:space="preserve"> </w:t>
      </w:r>
      <w:r w:rsidR="393F2D55" w:rsidRPr="00CA78B4">
        <w:rPr>
          <w:rFonts w:ascii="Arial" w:hAnsi="Arial" w:cs="Arial"/>
        </w:rPr>
        <w:t xml:space="preserve">Social Care </w:t>
      </w:r>
      <w:r w:rsidR="5CBC5CE0" w:rsidRPr="00CA78B4">
        <w:rPr>
          <w:rFonts w:ascii="Arial" w:hAnsi="Arial" w:cs="Arial"/>
        </w:rPr>
        <w:t>(England, Wales, Scotland), Gateway Services (Northern Ireland)</w:t>
      </w:r>
      <w:r w:rsidR="410B5D71" w:rsidRPr="00CA78B4">
        <w:rPr>
          <w:rFonts w:ascii="Arial" w:hAnsi="Arial" w:cs="Arial"/>
        </w:rPr>
        <w:t>.</w:t>
      </w:r>
      <w:r w:rsidR="5CBC5CE0" w:rsidRPr="00CA78B4">
        <w:rPr>
          <w:rFonts w:ascii="Arial" w:hAnsi="Arial" w:cs="Arial"/>
        </w:rPr>
        <w:t xml:space="preserve"> </w:t>
      </w:r>
    </w:p>
    <w:p w14:paraId="06C4193E" w14:textId="77777777" w:rsidR="00E972F2" w:rsidRPr="00CA78B4" w:rsidRDefault="00E972F2" w:rsidP="00E972F2">
      <w:pPr>
        <w:spacing w:line="276" w:lineRule="auto"/>
        <w:ind w:left="360"/>
        <w:jc w:val="both"/>
        <w:rPr>
          <w:rFonts w:ascii="Arial" w:eastAsia="Times New Roman" w:hAnsi="Arial" w:cs="Arial"/>
        </w:rPr>
      </w:pPr>
    </w:p>
    <w:p w14:paraId="2C092296" w14:textId="40EE1561" w:rsidR="00E972F2" w:rsidRPr="00CA78B4" w:rsidRDefault="00E972F2" w:rsidP="00E84989">
      <w:pPr>
        <w:rPr>
          <w:rFonts w:ascii="Arial" w:hAnsi="Arial" w:cs="Arial"/>
          <w:b/>
          <w:bCs/>
        </w:rPr>
      </w:pPr>
      <w:r w:rsidRPr="00CA78B4">
        <w:rPr>
          <w:rFonts w:ascii="Arial" w:hAnsi="Arial" w:cs="Arial"/>
          <w:b/>
          <w:bCs/>
        </w:rPr>
        <w:t>Allegations of sexual abuse</w:t>
      </w:r>
      <w:r w:rsidR="00E84989" w:rsidRPr="00CA78B4">
        <w:rPr>
          <w:rFonts w:ascii="Arial" w:hAnsi="Arial" w:cs="Arial"/>
          <w:b/>
          <w:bCs/>
        </w:rPr>
        <w:t>:</w:t>
      </w:r>
    </w:p>
    <w:p w14:paraId="2033C4DA" w14:textId="52095B00" w:rsidR="00E972F2" w:rsidRPr="00CA78B4" w:rsidRDefault="00E972F2" w:rsidP="00E84989">
      <w:pPr>
        <w:rPr>
          <w:rFonts w:ascii="Arial" w:hAnsi="Arial" w:cs="Arial"/>
        </w:rPr>
      </w:pPr>
      <w:r w:rsidRPr="00CA78B4">
        <w:rPr>
          <w:rFonts w:ascii="Arial" w:hAnsi="Arial" w:cs="Arial"/>
        </w:rPr>
        <w:t xml:space="preserve">In the event of allegations or </w:t>
      </w:r>
      <w:r w:rsidR="0DC2396F" w:rsidRPr="00CA78B4">
        <w:rPr>
          <w:rFonts w:ascii="Arial" w:hAnsi="Arial" w:cs="Arial"/>
        </w:rPr>
        <w:t>concerns</w:t>
      </w:r>
      <w:r w:rsidRPr="00CA78B4">
        <w:rPr>
          <w:rFonts w:ascii="Arial" w:hAnsi="Arial" w:cs="Arial"/>
        </w:rPr>
        <w:t xml:space="preserve"> of sexual abuse, the Safeguarding </w:t>
      </w:r>
      <w:r w:rsidR="22179744" w:rsidRPr="00CA78B4">
        <w:rPr>
          <w:rFonts w:ascii="Arial" w:hAnsi="Arial" w:cs="Arial"/>
        </w:rPr>
        <w:t>Lead</w:t>
      </w:r>
      <w:r w:rsidRPr="00CA78B4">
        <w:rPr>
          <w:rFonts w:ascii="Arial" w:hAnsi="Arial" w:cs="Arial"/>
        </w:rPr>
        <w:t>/Deputy</w:t>
      </w:r>
      <w:r w:rsidR="1C551074" w:rsidRPr="00CA78B4">
        <w:rPr>
          <w:rFonts w:ascii="Arial" w:hAnsi="Arial" w:cs="Arial"/>
        </w:rPr>
        <w:t xml:space="preserve"> Safeguarding Lead</w:t>
      </w:r>
      <w:r w:rsidRPr="00CA78B4">
        <w:rPr>
          <w:rFonts w:ascii="Arial" w:hAnsi="Arial" w:cs="Arial"/>
        </w:rPr>
        <w:t xml:space="preserve"> will:</w:t>
      </w:r>
    </w:p>
    <w:p w14:paraId="4C86A916" w14:textId="3569C0AD" w:rsidR="00E972F2" w:rsidRPr="00CA78B4" w:rsidRDefault="5C02FACF" w:rsidP="008C2BDE">
      <w:pPr>
        <w:pStyle w:val="ListParagraph"/>
        <w:numPr>
          <w:ilvl w:val="0"/>
          <w:numId w:val="30"/>
        </w:numPr>
        <w:rPr>
          <w:rFonts w:ascii="Arial" w:hAnsi="Arial" w:cs="Arial"/>
        </w:rPr>
      </w:pPr>
      <w:r w:rsidRPr="00CA78B4">
        <w:rPr>
          <w:rFonts w:ascii="Arial" w:hAnsi="Arial" w:cs="Arial"/>
        </w:rPr>
        <w:t xml:space="preserve">Contact the Children’s Social </w:t>
      </w:r>
      <w:r w:rsidR="535A6D2D" w:rsidRPr="00CA78B4">
        <w:rPr>
          <w:rFonts w:ascii="Arial" w:hAnsi="Arial" w:cs="Arial"/>
        </w:rPr>
        <w:t>Care</w:t>
      </w:r>
      <w:r w:rsidR="6CC1609F" w:rsidRPr="00CA78B4">
        <w:rPr>
          <w:rFonts w:ascii="Arial" w:hAnsi="Arial" w:cs="Arial"/>
        </w:rPr>
        <w:t xml:space="preserve"> </w:t>
      </w:r>
      <w:r w:rsidR="0DE3D7B9" w:rsidRPr="00CA78B4">
        <w:rPr>
          <w:rFonts w:ascii="Arial" w:hAnsi="Arial" w:cs="Arial"/>
        </w:rPr>
        <w:t xml:space="preserve">(England, Wales, Scotland), Gateway Services (Northern Ireland)    for children and families and police, police Scotland or Police Service Northern Ireland (PSNI) on 101. </w:t>
      </w:r>
    </w:p>
    <w:p w14:paraId="7713526F" w14:textId="613C7F81" w:rsidR="00E972F2" w:rsidRPr="00CA78B4" w:rsidRDefault="5DA65442" w:rsidP="008C2BDE">
      <w:pPr>
        <w:pStyle w:val="ListParagraph"/>
        <w:numPr>
          <w:ilvl w:val="0"/>
          <w:numId w:val="30"/>
        </w:numPr>
        <w:rPr>
          <w:rFonts w:ascii="Arial" w:hAnsi="Arial" w:cs="Arial"/>
        </w:rPr>
      </w:pPr>
      <w:r w:rsidRPr="00CA78B4">
        <w:rPr>
          <w:rFonts w:ascii="Arial" w:hAnsi="Arial" w:cs="Arial"/>
        </w:rPr>
        <w:t>Depending on the circumstances, they will need to consider whether it is appropriate to speak to the parents of the child. If they are not sure about this, then they will contact Thirtyone:eight.</w:t>
      </w:r>
    </w:p>
    <w:p w14:paraId="3B4E53A7" w14:textId="4037D8DC" w:rsidR="00E972F2" w:rsidRPr="00CA78B4" w:rsidRDefault="5C02FACF" w:rsidP="008C2BDE">
      <w:pPr>
        <w:pStyle w:val="ListParagraph"/>
        <w:numPr>
          <w:ilvl w:val="0"/>
          <w:numId w:val="30"/>
        </w:numPr>
        <w:rPr>
          <w:rFonts w:ascii="Arial" w:hAnsi="Arial" w:cs="Arial"/>
        </w:rPr>
      </w:pPr>
      <w:r w:rsidRPr="00CA78B4">
        <w:rPr>
          <w:rFonts w:ascii="Arial" w:hAnsi="Arial" w:cs="Arial"/>
        </w:rPr>
        <w:t xml:space="preserve">Seek and follow the advice given by </w:t>
      </w:r>
      <w:r w:rsidR="1667D4F4" w:rsidRPr="00CA78B4">
        <w:rPr>
          <w:rFonts w:ascii="Arial" w:hAnsi="Arial" w:cs="Arial"/>
        </w:rPr>
        <w:t>T</w:t>
      </w:r>
      <w:r w:rsidRPr="00CA78B4">
        <w:rPr>
          <w:rFonts w:ascii="Arial" w:hAnsi="Arial" w:cs="Arial"/>
        </w:rPr>
        <w:t xml:space="preserve">hirtyone:eight if for any reason they are unsure whether to contact Children’s Social </w:t>
      </w:r>
      <w:r w:rsidR="198B9125" w:rsidRPr="00CA78B4">
        <w:rPr>
          <w:rFonts w:ascii="Arial" w:hAnsi="Arial" w:cs="Arial"/>
        </w:rPr>
        <w:t xml:space="preserve">Care </w:t>
      </w:r>
      <w:r w:rsidR="0DE3D7B9" w:rsidRPr="00CA78B4">
        <w:rPr>
          <w:rFonts w:ascii="Arial" w:hAnsi="Arial" w:cs="Arial"/>
        </w:rPr>
        <w:t xml:space="preserve">(England, Wales, Scotland), Gateway Services (Northern Ireland)/police, police Scotland or Police Service Northern Ireland (PSNI). Thirtyone:eight will confirm its advice in writing for future reference. </w:t>
      </w:r>
    </w:p>
    <w:p w14:paraId="46EBF3BA" w14:textId="77777777" w:rsidR="00E972F2" w:rsidRPr="00CA78B4" w:rsidRDefault="00E972F2" w:rsidP="00E84989">
      <w:pPr>
        <w:rPr>
          <w:rFonts w:ascii="Arial" w:hAnsi="Arial" w:cs="Arial"/>
        </w:rPr>
      </w:pPr>
    </w:p>
    <w:p w14:paraId="70019B2E" w14:textId="77777777" w:rsidR="008C2BDE" w:rsidRPr="00CA78B4" w:rsidRDefault="008C2BDE" w:rsidP="00E84989">
      <w:pPr>
        <w:rPr>
          <w:rFonts w:ascii="Arial" w:hAnsi="Arial" w:cs="Arial"/>
          <w:b/>
          <w:bCs/>
        </w:rPr>
      </w:pPr>
    </w:p>
    <w:p w14:paraId="2A01F49F" w14:textId="77777777" w:rsidR="008C2BDE" w:rsidRPr="00CA78B4" w:rsidRDefault="008C2BDE" w:rsidP="00E84989">
      <w:pPr>
        <w:rPr>
          <w:rFonts w:ascii="Arial" w:hAnsi="Arial" w:cs="Arial"/>
          <w:b/>
          <w:bCs/>
        </w:rPr>
      </w:pPr>
    </w:p>
    <w:p w14:paraId="10AF4204" w14:textId="08AB2D9F" w:rsidR="2722CA74" w:rsidRPr="00CA78B4" w:rsidRDefault="2722CA74" w:rsidP="00E84989">
      <w:pPr>
        <w:rPr>
          <w:rFonts w:ascii="Arial" w:hAnsi="Arial" w:cs="Arial"/>
          <w:b/>
          <w:bCs/>
        </w:rPr>
      </w:pPr>
      <w:r w:rsidRPr="00CA78B4">
        <w:rPr>
          <w:rFonts w:ascii="Arial" w:hAnsi="Arial" w:cs="Arial"/>
          <w:b/>
          <w:bCs/>
        </w:rPr>
        <w:t>Allegations of financial abuse</w:t>
      </w:r>
      <w:r w:rsidR="27FAD2B3" w:rsidRPr="00CA78B4">
        <w:rPr>
          <w:rFonts w:ascii="Arial" w:hAnsi="Arial" w:cs="Arial"/>
          <w:b/>
          <w:bCs/>
        </w:rPr>
        <w:t xml:space="preserve"> </w:t>
      </w:r>
      <w:r w:rsidRPr="00CA78B4">
        <w:rPr>
          <w:rFonts w:ascii="Arial" w:hAnsi="Arial" w:cs="Arial"/>
          <w:b/>
          <w:bCs/>
        </w:rPr>
        <w:t>(Wales)</w:t>
      </w:r>
      <w:r w:rsidR="00E84989" w:rsidRPr="00CA78B4">
        <w:rPr>
          <w:rFonts w:ascii="Arial" w:hAnsi="Arial" w:cs="Arial"/>
          <w:b/>
          <w:bCs/>
        </w:rPr>
        <w:t>:</w:t>
      </w:r>
    </w:p>
    <w:p w14:paraId="5D87779E" w14:textId="543AE88E" w:rsidR="4A50B9E7" w:rsidRPr="00CA78B4" w:rsidRDefault="2722CA74" w:rsidP="008C2BDE">
      <w:pPr>
        <w:pStyle w:val="ListParagraph"/>
        <w:numPr>
          <w:ilvl w:val="0"/>
          <w:numId w:val="31"/>
        </w:numPr>
        <w:rPr>
          <w:rFonts w:ascii="Arial" w:hAnsi="Arial" w:cs="Arial"/>
        </w:rPr>
      </w:pPr>
      <w:r w:rsidRPr="00CA78B4">
        <w:rPr>
          <w:rFonts w:ascii="Arial" w:hAnsi="Arial" w:cs="Arial"/>
        </w:rPr>
        <w:lastRenderedPageBreak/>
        <w:t>In the event of allegations o</w:t>
      </w:r>
      <w:r w:rsidR="683F6A39" w:rsidRPr="00CA78B4">
        <w:rPr>
          <w:rFonts w:ascii="Arial" w:hAnsi="Arial" w:cs="Arial"/>
        </w:rPr>
        <w:t>r concerns of financial abuse</w:t>
      </w:r>
      <w:r w:rsidR="51EFC9CB" w:rsidRPr="00CA78B4">
        <w:rPr>
          <w:rFonts w:ascii="Arial" w:hAnsi="Arial" w:cs="Arial"/>
        </w:rPr>
        <w:t>, the Safeguarding Lead/Deputy Safeguarding Lead will:</w:t>
      </w:r>
    </w:p>
    <w:p w14:paraId="1E47E120" w14:textId="1F1DBC48" w:rsidR="4A50B9E7" w:rsidRPr="00CA78B4" w:rsidRDefault="1FC52714" w:rsidP="008C2BDE">
      <w:pPr>
        <w:pStyle w:val="ListParagraph"/>
        <w:numPr>
          <w:ilvl w:val="0"/>
          <w:numId w:val="31"/>
        </w:numPr>
        <w:rPr>
          <w:rFonts w:ascii="Arial" w:hAnsi="Arial" w:cs="Arial"/>
        </w:rPr>
      </w:pPr>
      <w:r w:rsidRPr="00CA78B4">
        <w:rPr>
          <w:rFonts w:ascii="Arial" w:hAnsi="Arial" w:cs="Arial"/>
        </w:rPr>
        <w:t xml:space="preserve">Contact Children’s Social </w:t>
      </w:r>
      <w:r w:rsidR="03AE7773" w:rsidRPr="00CA78B4">
        <w:rPr>
          <w:rFonts w:ascii="Arial" w:hAnsi="Arial" w:cs="Arial"/>
        </w:rPr>
        <w:t xml:space="preserve">Care </w:t>
      </w:r>
      <w:r w:rsidRPr="00CA78B4">
        <w:rPr>
          <w:rFonts w:ascii="Arial" w:hAnsi="Arial" w:cs="Arial"/>
        </w:rPr>
        <w:t xml:space="preserve"> </w:t>
      </w:r>
      <w:r w:rsidR="0FC56692" w:rsidRPr="00CA78B4">
        <w:rPr>
          <w:rFonts w:ascii="Arial" w:hAnsi="Arial" w:cs="Arial"/>
        </w:rPr>
        <w:t xml:space="preserve"> </w:t>
      </w:r>
      <w:r w:rsidR="0DE3D7B9" w:rsidRPr="00CA78B4">
        <w:rPr>
          <w:rFonts w:ascii="Arial" w:hAnsi="Arial" w:cs="Arial"/>
        </w:rPr>
        <w:t>(England, Wales, Scotland), Gateway Services (Northern Ireland) to report the concerns and the police, police Scotland or Police Service Northern Ireland (PSNI)</w:t>
      </w:r>
      <w:r w:rsidR="226AA5D7" w:rsidRPr="00CA78B4">
        <w:rPr>
          <w:rFonts w:ascii="Arial" w:hAnsi="Arial" w:cs="Arial"/>
        </w:rPr>
        <w:t>.</w:t>
      </w:r>
    </w:p>
    <w:p w14:paraId="34BF065E" w14:textId="2C970F84" w:rsidR="4A50B9E7" w:rsidRPr="00CA78B4" w:rsidRDefault="4A50B9E7" w:rsidP="4A50B9E7">
      <w:pPr>
        <w:spacing w:line="276" w:lineRule="auto"/>
        <w:jc w:val="both"/>
        <w:rPr>
          <w:rFonts w:ascii="Arial" w:eastAsia="Times New Roman" w:hAnsi="Arial" w:cs="Arial"/>
        </w:rPr>
      </w:pPr>
    </w:p>
    <w:p w14:paraId="64F1FA0A" w14:textId="6E5CD2A7" w:rsidR="00E972F2" w:rsidRPr="00CA78B4" w:rsidRDefault="00E972F2" w:rsidP="4A50B9E7">
      <w:pPr>
        <w:spacing w:after="200" w:line="276" w:lineRule="auto"/>
        <w:jc w:val="both"/>
        <w:rPr>
          <w:rFonts w:ascii="Arial" w:eastAsia="Calibri" w:hAnsi="Arial" w:cs="Arial"/>
          <w:b/>
          <w:bCs/>
        </w:rPr>
      </w:pPr>
      <w:r w:rsidRPr="00CA78B4">
        <w:rPr>
          <w:rFonts w:ascii="Arial" w:eastAsia="Calibri" w:hAnsi="Arial" w:cs="Arial"/>
          <w:b/>
          <w:bCs/>
        </w:rPr>
        <w:t xml:space="preserve">Detailed procedures where there is a concern </w:t>
      </w:r>
      <w:r w:rsidR="6379ECB8" w:rsidRPr="00CA78B4">
        <w:rPr>
          <w:rFonts w:ascii="Arial" w:eastAsia="Calibri" w:hAnsi="Arial" w:cs="Arial"/>
          <w:b/>
          <w:bCs/>
        </w:rPr>
        <w:t>about an adult at risk</w:t>
      </w:r>
      <w:r w:rsidRPr="00CA78B4">
        <w:rPr>
          <w:rFonts w:ascii="Arial" w:eastAsia="Calibri" w:hAnsi="Arial" w:cs="Arial"/>
          <w:b/>
          <w:bCs/>
        </w:rPr>
        <w:t>:</w:t>
      </w:r>
    </w:p>
    <w:p w14:paraId="001A3B9D" w14:textId="7C6C1BA1" w:rsidR="00E972F2" w:rsidRPr="00CA78B4" w:rsidRDefault="36BCD379" w:rsidP="00DA42B2">
      <w:pPr>
        <w:rPr>
          <w:rFonts w:ascii="Arial" w:hAnsi="Arial" w:cs="Arial"/>
          <w:color w:val="000000"/>
        </w:rPr>
      </w:pPr>
      <w:r w:rsidRPr="00CA78B4">
        <w:rPr>
          <w:rFonts w:ascii="Arial" w:hAnsi="Arial" w:cs="Arial"/>
        </w:rPr>
        <w:t xml:space="preserve">Concerns </w:t>
      </w:r>
      <w:r w:rsidR="00E972F2" w:rsidRPr="00CA78B4">
        <w:rPr>
          <w:rFonts w:ascii="Arial" w:hAnsi="Arial" w:cs="Arial"/>
        </w:rPr>
        <w:t>or allegations of abuse or harm including; physical, sexual, organisational, financial, discriminatory, neglect, self-neglect, forced marriage, modern slavery, domestic abuse.</w:t>
      </w:r>
    </w:p>
    <w:p w14:paraId="4E49610F" w14:textId="3D36B45E" w:rsidR="00E972F2" w:rsidRPr="00CA78B4" w:rsidRDefault="00E972F2" w:rsidP="00DA42B2">
      <w:pPr>
        <w:rPr>
          <w:rFonts w:ascii="Arial" w:hAnsi="Arial" w:cs="Arial"/>
          <w:color w:val="000000"/>
        </w:rPr>
      </w:pPr>
      <w:r w:rsidRPr="00CA78B4">
        <w:rPr>
          <w:rFonts w:ascii="Arial" w:hAnsi="Arial" w:cs="Arial"/>
        </w:rPr>
        <w:t xml:space="preserve">If there is concern about any of the above, Safeguarding </w:t>
      </w:r>
      <w:r w:rsidR="791C9FF5" w:rsidRPr="00CA78B4">
        <w:rPr>
          <w:rFonts w:ascii="Arial" w:hAnsi="Arial" w:cs="Arial"/>
        </w:rPr>
        <w:t>Lead</w:t>
      </w:r>
      <w:r w:rsidRPr="00CA78B4">
        <w:rPr>
          <w:rFonts w:ascii="Arial" w:hAnsi="Arial" w:cs="Arial"/>
        </w:rPr>
        <w:t>/Deputy</w:t>
      </w:r>
      <w:r w:rsidR="614C92F4" w:rsidRPr="00CA78B4">
        <w:rPr>
          <w:rFonts w:ascii="Arial" w:hAnsi="Arial" w:cs="Arial"/>
        </w:rPr>
        <w:t xml:space="preserve"> Safeguarding Lead</w:t>
      </w:r>
      <w:r w:rsidRPr="00CA78B4">
        <w:rPr>
          <w:rFonts w:ascii="Arial" w:hAnsi="Arial" w:cs="Arial"/>
        </w:rPr>
        <w:t xml:space="preserve"> will:</w:t>
      </w:r>
    </w:p>
    <w:p w14:paraId="38337F71" w14:textId="6A9F3A1E" w:rsidR="7D0A49D1" w:rsidRPr="00CA78B4" w:rsidRDefault="7D0A49D1" w:rsidP="00DA42B2">
      <w:pPr>
        <w:pStyle w:val="ListParagraph"/>
        <w:numPr>
          <w:ilvl w:val="0"/>
          <w:numId w:val="32"/>
        </w:numPr>
        <w:rPr>
          <w:rFonts w:ascii="Arial" w:hAnsi="Arial" w:cs="Arial"/>
        </w:rPr>
      </w:pPr>
      <w:r w:rsidRPr="00CA78B4">
        <w:rPr>
          <w:rFonts w:ascii="Arial" w:hAnsi="Arial" w:cs="Arial"/>
        </w:rPr>
        <w:t>If the adult is in immediate danger or has sustained a serious injury contact the Emergency Services on 999, informing them of any suspicions.</w:t>
      </w:r>
    </w:p>
    <w:p w14:paraId="27DD9DE3" w14:textId="6FCBF654" w:rsidR="4A50B9E7" w:rsidRPr="00CA78B4" w:rsidRDefault="7F86E2A6" w:rsidP="00DA42B2">
      <w:pPr>
        <w:pStyle w:val="ListParagraph"/>
        <w:numPr>
          <w:ilvl w:val="0"/>
          <w:numId w:val="32"/>
        </w:numPr>
        <w:rPr>
          <w:rFonts w:ascii="Arial" w:hAnsi="Arial" w:cs="Arial"/>
        </w:rPr>
      </w:pPr>
      <w:r w:rsidRPr="00CA78B4">
        <w:rPr>
          <w:rFonts w:ascii="Arial" w:hAnsi="Arial" w:cs="Arial"/>
        </w:rPr>
        <w:t>Contact Adult</w:t>
      </w:r>
      <w:r w:rsidR="5C02FACF" w:rsidRPr="00CA78B4">
        <w:rPr>
          <w:rFonts w:ascii="Arial" w:hAnsi="Arial" w:cs="Arial"/>
        </w:rPr>
        <w:t xml:space="preserve"> Social Care</w:t>
      </w:r>
      <w:r w:rsidR="1258EA54" w:rsidRPr="00CA78B4">
        <w:rPr>
          <w:rFonts w:ascii="Arial" w:hAnsi="Arial" w:cs="Arial"/>
        </w:rPr>
        <w:t xml:space="preserve"> (England, Wales, Scotland) or </w:t>
      </w:r>
      <w:r w:rsidR="1258EA54" w:rsidRPr="00CA78B4">
        <w:rPr>
          <w:rFonts w:ascii="Arial" w:eastAsia="Arial" w:hAnsi="Arial" w:cs="Arial"/>
        </w:rPr>
        <w:t>Adult Social Work Services (Northern Ireland)</w:t>
      </w:r>
      <w:r w:rsidR="5C02FACF" w:rsidRPr="00CA78B4">
        <w:rPr>
          <w:rFonts w:ascii="Arial" w:hAnsi="Arial" w:cs="Arial"/>
        </w:rPr>
        <w:t xml:space="preserve"> </w:t>
      </w:r>
      <w:r w:rsidR="7A8F79CC" w:rsidRPr="00CA78B4">
        <w:rPr>
          <w:rFonts w:ascii="Arial" w:hAnsi="Arial" w:cs="Arial"/>
        </w:rPr>
        <w:t>who will be able to advise whether this reaches the safeguarding threshold and actions required.</w:t>
      </w:r>
      <w:r w:rsidR="00DA42B2" w:rsidRPr="00CA78B4">
        <w:rPr>
          <w:rFonts w:ascii="Arial" w:hAnsi="Arial" w:cs="Arial"/>
        </w:rPr>
        <w:t xml:space="preserve"> </w:t>
      </w:r>
      <w:r w:rsidR="5743970A" w:rsidRPr="00CA78B4">
        <w:rPr>
          <w:rFonts w:ascii="Arial" w:hAnsi="Arial" w:cs="Arial"/>
        </w:rPr>
        <w:t>Alternatively,</w:t>
      </w:r>
      <w:r w:rsidR="5C02FACF" w:rsidRPr="00CA78B4">
        <w:rPr>
          <w:rFonts w:ascii="Arial" w:hAnsi="Arial" w:cs="Arial"/>
        </w:rPr>
        <w:t xml:space="preserve"> </w:t>
      </w:r>
      <w:r w:rsidR="1667D4F4" w:rsidRPr="00CA78B4">
        <w:rPr>
          <w:rFonts w:ascii="Arial" w:hAnsi="Arial" w:cs="Arial"/>
        </w:rPr>
        <w:t>T</w:t>
      </w:r>
      <w:r w:rsidR="5C02FACF" w:rsidRPr="00CA78B4">
        <w:rPr>
          <w:rFonts w:ascii="Arial" w:hAnsi="Arial" w:cs="Arial"/>
        </w:rPr>
        <w:t>hirtyone:eight can be contacted for advice.</w:t>
      </w:r>
    </w:p>
    <w:p w14:paraId="47CE182A" w14:textId="77777777" w:rsidR="00DA42B2" w:rsidRPr="00CA78B4" w:rsidRDefault="00DA42B2" w:rsidP="00DA42B2">
      <w:pPr>
        <w:pStyle w:val="ListParagraph"/>
        <w:rPr>
          <w:rFonts w:ascii="Arial" w:hAnsi="Arial" w:cs="Arial"/>
        </w:rPr>
      </w:pPr>
    </w:p>
    <w:p w14:paraId="5EB686D7" w14:textId="33FE61F7" w:rsidR="00E972F2" w:rsidRPr="00CA78B4" w:rsidRDefault="00E972F2" w:rsidP="00DA42B2">
      <w:pPr>
        <w:rPr>
          <w:rFonts w:ascii="Arial" w:eastAsia="Calibri" w:hAnsi="Arial" w:cs="Arial"/>
          <w:b/>
          <w:bCs/>
        </w:rPr>
      </w:pPr>
      <w:r w:rsidRPr="00CA78B4">
        <w:rPr>
          <w:rFonts w:ascii="Arial" w:eastAsia="Calibri" w:hAnsi="Arial" w:cs="Arial"/>
          <w:b/>
          <w:bCs/>
        </w:rPr>
        <w:t xml:space="preserve">If there is a concern regarding spiritual abuse, Safeguarding </w:t>
      </w:r>
      <w:r w:rsidR="35D85198" w:rsidRPr="00CA78B4">
        <w:rPr>
          <w:rFonts w:ascii="Arial" w:eastAsia="Calibri" w:hAnsi="Arial" w:cs="Arial"/>
          <w:b/>
          <w:bCs/>
        </w:rPr>
        <w:t>Lead</w:t>
      </w:r>
      <w:r w:rsidRPr="00CA78B4">
        <w:rPr>
          <w:rFonts w:ascii="Arial" w:eastAsia="Calibri" w:hAnsi="Arial" w:cs="Arial"/>
          <w:b/>
          <w:bCs/>
        </w:rPr>
        <w:t xml:space="preserve"> will:</w:t>
      </w:r>
    </w:p>
    <w:p w14:paraId="1B5FC963" w14:textId="27FFB53A" w:rsidR="00E972F2" w:rsidRPr="00CA78B4" w:rsidRDefault="00E972F2" w:rsidP="00DA42B2">
      <w:pPr>
        <w:pStyle w:val="ListParagraph"/>
        <w:numPr>
          <w:ilvl w:val="0"/>
          <w:numId w:val="33"/>
        </w:numPr>
        <w:rPr>
          <w:rFonts w:ascii="Arial" w:eastAsia="Calibri" w:hAnsi="Arial" w:cs="Arial"/>
        </w:rPr>
      </w:pPr>
      <w:r w:rsidRPr="00CA78B4">
        <w:rPr>
          <w:rFonts w:ascii="Arial" w:eastAsia="Calibri" w:hAnsi="Arial" w:cs="Arial"/>
        </w:rPr>
        <w:t xml:space="preserve">Identify support services for the </w:t>
      </w:r>
      <w:r w:rsidR="68180D77" w:rsidRPr="00CA78B4">
        <w:rPr>
          <w:rFonts w:ascii="Arial" w:eastAsia="Calibri" w:hAnsi="Arial" w:cs="Arial"/>
        </w:rPr>
        <w:t>Survivor</w:t>
      </w:r>
      <w:r w:rsidRPr="00CA78B4">
        <w:rPr>
          <w:rFonts w:ascii="Arial" w:eastAsia="Calibri" w:hAnsi="Arial" w:cs="Arial"/>
        </w:rPr>
        <w:t xml:space="preserve"> </w:t>
      </w:r>
      <w:r w:rsidR="00897651" w:rsidRPr="00CA78B4">
        <w:rPr>
          <w:rFonts w:ascii="Arial" w:eastAsia="Calibri" w:hAnsi="Arial" w:cs="Arial"/>
        </w:rPr>
        <w:t>i.e.,</w:t>
      </w:r>
      <w:r w:rsidRPr="00CA78B4">
        <w:rPr>
          <w:rFonts w:ascii="Arial" w:eastAsia="Calibri" w:hAnsi="Arial" w:cs="Arial"/>
        </w:rPr>
        <w:t xml:space="preserve"> </w:t>
      </w:r>
      <w:r w:rsidR="00897651" w:rsidRPr="00CA78B4">
        <w:rPr>
          <w:rFonts w:ascii="Arial" w:eastAsia="Calibri" w:hAnsi="Arial" w:cs="Arial"/>
        </w:rPr>
        <w:t>counselling</w:t>
      </w:r>
      <w:r w:rsidRPr="00CA78B4">
        <w:rPr>
          <w:rFonts w:ascii="Arial" w:eastAsia="Calibri" w:hAnsi="Arial" w:cs="Arial"/>
        </w:rPr>
        <w:t xml:space="preserve"> or other pastoral support</w:t>
      </w:r>
    </w:p>
    <w:p w14:paraId="44BDA84A" w14:textId="4C885630" w:rsidR="00E972F2" w:rsidRPr="00CA78B4" w:rsidRDefault="00E972F2" w:rsidP="00DA42B2">
      <w:pPr>
        <w:pStyle w:val="ListParagraph"/>
        <w:numPr>
          <w:ilvl w:val="0"/>
          <w:numId w:val="33"/>
        </w:numPr>
        <w:rPr>
          <w:rFonts w:ascii="Arial" w:eastAsia="Calibri" w:hAnsi="Arial" w:cs="Arial"/>
        </w:rPr>
      </w:pPr>
      <w:r w:rsidRPr="00CA78B4">
        <w:rPr>
          <w:rFonts w:ascii="Arial" w:eastAsia="Calibri" w:hAnsi="Arial" w:cs="Arial"/>
        </w:rPr>
        <w:t xml:space="preserve">Contact </w:t>
      </w:r>
      <w:r w:rsidR="00E6585E" w:rsidRPr="00CA78B4">
        <w:rPr>
          <w:rFonts w:ascii="Arial" w:eastAsia="Calibri" w:hAnsi="Arial" w:cs="Arial"/>
        </w:rPr>
        <w:t>T</w:t>
      </w:r>
      <w:r w:rsidRPr="00CA78B4">
        <w:rPr>
          <w:rFonts w:ascii="Arial" w:eastAsia="Calibri" w:hAnsi="Arial" w:cs="Arial"/>
        </w:rPr>
        <w:t>hirtyone:eight and in discussion with them will consider appropriate action with regards to the scale of the concern.</w:t>
      </w:r>
    </w:p>
    <w:p w14:paraId="476CC51A" w14:textId="48A844BE" w:rsidR="4A50B9E7" w:rsidRPr="00CA78B4" w:rsidRDefault="4A50B9E7" w:rsidP="4A50B9E7">
      <w:pPr>
        <w:spacing w:after="200" w:line="276" w:lineRule="auto"/>
        <w:jc w:val="both"/>
        <w:rPr>
          <w:rFonts w:ascii="Arial" w:eastAsia="Calibri" w:hAnsi="Arial" w:cs="Arial"/>
          <w:b/>
          <w:bCs/>
        </w:rPr>
      </w:pPr>
    </w:p>
    <w:p w14:paraId="3AEE0A1B" w14:textId="46EB0DF7" w:rsidR="00E972F2" w:rsidRPr="00CA78B4" w:rsidRDefault="00E972F2" w:rsidP="00DA42B2">
      <w:pPr>
        <w:rPr>
          <w:rFonts w:ascii="Arial" w:hAnsi="Arial" w:cs="Arial"/>
          <w:b/>
          <w:bCs/>
        </w:rPr>
      </w:pPr>
      <w:r w:rsidRPr="00CA78B4">
        <w:rPr>
          <w:rFonts w:ascii="Arial" w:hAnsi="Arial" w:cs="Arial"/>
          <w:b/>
          <w:bCs/>
        </w:rPr>
        <w:t>Allegations of abuse against a person who works with children/young people</w:t>
      </w:r>
      <w:r w:rsidR="00DA42B2" w:rsidRPr="00CA78B4">
        <w:rPr>
          <w:rFonts w:ascii="Arial" w:hAnsi="Arial" w:cs="Arial"/>
          <w:b/>
          <w:bCs/>
        </w:rPr>
        <w:t>:</w:t>
      </w:r>
    </w:p>
    <w:p w14:paraId="590684E0" w14:textId="4283A09C" w:rsidR="00E972F2" w:rsidRPr="00CA78B4" w:rsidRDefault="00E972F2" w:rsidP="00DA42B2">
      <w:pPr>
        <w:rPr>
          <w:rFonts w:ascii="Arial" w:hAnsi="Arial" w:cs="Arial"/>
        </w:rPr>
      </w:pPr>
      <w:r w:rsidRPr="00CA78B4">
        <w:rPr>
          <w:rFonts w:ascii="Arial" w:hAnsi="Arial" w:cs="Arial"/>
        </w:rPr>
        <w:t xml:space="preserve">If an accusation is made against a worker (whether a volunteer or paid member of staff) whilst following the procedure outlined above, the Safeguarding </w:t>
      </w:r>
      <w:r w:rsidR="1FF1E3E3" w:rsidRPr="00CA78B4">
        <w:rPr>
          <w:rFonts w:ascii="Arial" w:hAnsi="Arial" w:cs="Arial"/>
        </w:rPr>
        <w:t>Lead</w:t>
      </w:r>
      <w:r w:rsidRPr="00CA78B4">
        <w:rPr>
          <w:rFonts w:ascii="Arial" w:hAnsi="Arial" w:cs="Arial"/>
        </w:rPr>
        <w:t xml:space="preserve">, will: </w:t>
      </w:r>
    </w:p>
    <w:p w14:paraId="10C74E42" w14:textId="66FFB991" w:rsidR="00E972F2" w:rsidRPr="00CA78B4" w:rsidRDefault="00E972F2" w:rsidP="00DA42B2">
      <w:pPr>
        <w:pStyle w:val="ListParagraph"/>
        <w:numPr>
          <w:ilvl w:val="0"/>
          <w:numId w:val="34"/>
        </w:numPr>
        <w:rPr>
          <w:rFonts w:ascii="Arial" w:hAnsi="Arial" w:cs="Arial"/>
        </w:rPr>
      </w:pPr>
      <w:r w:rsidRPr="00CA78B4">
        <w:rPr>
          <w:rFonts w:ascii="Arial" w:hAnsi="Arial" w:cs="Arial"/>
        </w:rPr>
        <w:t xml:space="preserve">Make a referral to </w:t>
      </w:r>
      <w:r w:rsidR="6FE40129" w:rsidRPr="00CA78B4">
        <w:rPr>
          <w:rFonts w:ascii="Arial" w:hAnsi="Arial" w:cs="Arial"/>
        </w:rPr>
        <w:t xml:space="preserve">the </w:t>
      </w:r>
      <w:r w:rsidRPr="00CA78B4">
        <w:rPr>
          <w:rFonts w:ascii="Arial" w:hAnsi="Arial" w:cs="Arial"/>
        </w:rPr>
        <w:t xml:space="preserve"> Local Authority Designated Officer</w:t>
      </w:r>
      <w:r w:rsidR="5F9762CB" w:rsidRPr="00CA78B4">
        <w:rPr>
          <w:rFonts w:ascii="Arial" w:hAnsi="Arial" w:cs="Arial"/>
        </w:rPr>
        <w:t xml:space="preserve"> -</w:t>
      </w:r>
      <w:r w:rsidRPr="00CA78B4">
        <w:rPr>
          <w:rFonts w:ascii="Arial" w:hAnsi="Arial" w:cs="Arial"/>
        </w:rPr>
        <w:t>LADO</w:t>
      </w:r>
      <w:r w:rsidR="4FFD666D" w:rsidRPr="00CA78B4">
        <w:rPr>
          <w:rFonts w:ascii="Arial" w:eastAsia="Times New Roman" w:hAnsi="Arial" w:cs="Arial"/>
        </w:rPr>
        <w:t>(England and Wales), Child’s Named Person (Scotland) or the Gateway Team (Northern Ireland)</w:t>
      </w:r>
      <w:r w:rsidRPr="00CA78B4">
        <w:rPr>
          <w:rFonts w:ascii="Arial" w:hAnsi="Arial" w:cs="Arial"/>
        </w:rPr>
        <w:t xml:space="preserve"> whose function is to handle all allegations against adults who work with children and young people whether in a paid or voluntary capacity.</w:t>
      </w:r>
      <w:r w:rsidRPr="00CA78B4">
        <w:rPr>
          <w:rFonts w:ascii="Arial" w:hAnsi="Arial" w:cs="Arial"/>
          <w:color w:val="FF0000"/>
        </w:rPr>
        <w:t xml:space="preserve"> </w:t>
      </w:r>
    </w:p>
    <w:p w14:paraId="4911FA57" w14:textId="50F83ED4" w:rsidR="00E972F2" w:rsidRPr="00CA78B4" w:rsidRDefault="5C02FACF" w:rsidP="00DA42B2">
      <w:pPr>
        <w:pStyle w:val="ListParagraph"/>
        <w:numPr>
          <w:ilvl w:val="0"/>
          <w:numId w:val="34"/>
        </w:numPr>
        <w:rPr>
          <w:rFonts w:ascii="Arial" w:hAnsi="Arial" w:cs="Arial"/>
        </w:rPr>
      </w:pPr>
      <w:r w:rsidRPr="00CA78B4">
        <w:rPr>
          <w:rFonts w:ascii="Arial" w:hAnsi="Arial" w:cs="Arial"/>
        </w:rPr>
        <w:t>Make a referral to</w:t>
      </w:r>
      <w:r w:rsidR="7E98F1D2" w:rsidRPr="00CA78B4">
        <w:rPr>
          <w:rFonts w:ascii="Arial" w:hAnsi="Arial" w:cs="Arial"/>
        </w:rPr>
        <w:t xml:space="preserve"> the relevant </w:t>
      </w:r>
      <w:r w:rsidRPr="00CA78B4">
        <w:rPr>
          <w:rFonts w:ascii="Arial" w:hAnsi="Arial" w:cs="Arial"/>
        </w:rPr>
        <w:t xml:space="preserve">Disclosure and Barring Service </w:t>
      </w:r>
      <w:r w:rsidR="46A409F7" w:rsidRPr="00CA78B4">
        <w:rPr>
          <w:rFonts w:ascii="Arial" w:hAnsi="Arial" w:cs="Arial"/>
        </w:rPr>
        <w:t>(DBS (England and Wales), Disclosure Scotland (Scotland) or AccessNI (No</w:t>
      </w:r>
      <w:r w:rsidR="79905E3E" w:rsidRPr="00CA78B4">
        <w:rPr>
          <w:rFonts w:ascii="Arial" w:hAnsi="Arial" w:cs="Arial"/>
        </w:rPr>
        <w:t>rthern Ireland)</w:t>
      </w:r>
      <w:r w:rsidR="46A409F7" w:rsidRPr="00CA78B4">
        <w:rPr>
          <w:rFonts w:ascii="Arial" w:hAnsi="Arial" w:cs="Arial"/>
        </w:rPr>
        <w:t xml:space="preserve"> </w:t>
      </w:r>
      <w:r w:rsidRPr="00CA78B4">
        <w:rPr>
          <w:rFonts w:ascii="Arial" w:hAnsi="Arial" w:cs="Arial"/>
        </w:rPr>
        <w:t>for consideration of the person being placed on the barred list for working with children or adults with care and support needs. This decision should be informed by the L</w:t>
      </w:r>
      <w:r w:rsidR="28D2437E" w:rsidRPr="00CA78B4">
        <w:rPr>
          <w:rFonts w:ascii="Arial" w:hAnsi="Arial" w:cs="Arial"/>
        </w:rPr>
        <w:t>ocal Authority Designated Officer</w:t>
      </w:r>
      <w:r w:rsidR="653C3CC0" w:rsidRPr="00CA78B4">
        <w:rPr>
          <w:rFonts w:ascii="Arial" w:hAnsi="Arial" w:cs="Arial"/>
        </w:rPr>
        <w:t xml:space="preserve"> (England and Wales)</w:t>
      </w:r>
      <w:r w:rsidR="28D2437E" w:rsidRPr="00CA78B4">
        <w:rPr>
          <w:rFonts w:ascii="Arial" w:hAnsi="Arial" w:cs="Arial"/>
        </w:rPr>
        <w:t>, Child</w:t>
      </w:r>
      <w:r w:rsidR="449B8866" w:rsidRPr="00CA78B4">
        <w:rPr>
          <w:rFonts w:ascii="Arial" w:hAnsi="Arial" w:cs="Arial"/>
        </w:rPr>
        <w:t xml:space="preserve">ren’s </w:t>
      </w:r>
      <w:r w:rsidR="44B66114" w:rsidRPr="00CA78B4">
        <w:rPr>
          <w:rFonts w:ascii="Arial" w:hAnsi="Arial" w:cs="Arial"/>
        </w:rPr>
        <w:t>Social Care</w:t>
      </w:r>
      <w:r w:rsidR="449B8866" w:rsidRPr="00CA78B4">
        <w:rPr>
          <w:rFonts w:ascii="Arial" w:hAnsi="Arial" w:cs="Arial"/>
        </w:rPr>
        <w:t xml:space="preserve"> (Scotland)</w:t>
      </w:r>
      <w:r w:rsidR="28D2437E" w:rsidRPr="00CA78B4">
        <w:rPr>
          <w:rFonts w:ascii="Arial" w:hAnsi="Arial" w:cs="Arial"/>
        </w:rPr>
        <w:t xml:space="preserve"> or the Gateway Team</w:t>
      </w:r>
      <w:r w:rsidR="3CAE04E9" w:rsidRPr="00CA78B4">
        <w:rPr>
          <w:rFonts w:ascii="Arial" w:hAnsi="Arial" w:cs="Arial"/>
        </w:rPr>
        <w:t xml:space="preserve"> (Northern Ireland)</w:t>
      </w:r>
      <w:r w:rsidRPr="00CA78B4">
        <w:rPr>
          <w:rFonts w:ascii="Arial" w:hAnsi="Arial" w:cs="Arial"/>
        </w:rPr>
        <w:t xml:space="preserve"> if they are involved.</w:t>
      </w:r>
    </w:p>
    <w:p w14:paraId="0E7FBEE4" w14:textId="137B4FEB" w:rsidR="3CF591AD" w:rsidRPr="00CA78B4" w:rsidRDefault="3CF591AD" w:rsidP="00DA42B2">
      <w:pPr>
        <w:pStyle w:val="ListParagraph"/>
        <w:numPr>
          <w:ilvl w:val="0"/>
          <w:numId w:val="34"/>
        </w:numPr>
        <w:rPr>
          <w:rFonts w:ascii="Arial" w:eastAsia="Times New Roman" w:hAnsi="Arial" w:cs="Arial"/>
        </w:rPr>
      </w:pPr>
      <w:r w:rsidRPr="00CA78B4">
        <w:rPr>
          <w:rFonts w:ascii="Arial" w:hAnsi="Arial" w:cs="Arial"/>
        </w:rPr>
        <w:lastRenderedPageBreak/>
        <w:t>Share information about the concern with the police</w:t>
      </w:r>
      <w:r w:rsidR="7A1E29F4" w:rsidRPr="00CA78B4">
        <w:rPr>
          <w:rFonts w:ascii="Arial" w:hAnsi="Arial" w:cs="Arial"/>
        </w:rPr>
        <w:t xml:space="preserve">, </w:t>
      </w:r>
      <w:r w:rsidR="7A1E29F4" w:rsidRPr="00CA78B4">
        <w:rPr>
          <w:rFonts w:ascii="Arial" w:eastAsia="Times New Roman" w:hAnsi="Arial" w:cs="Arial"/>
        </w:rPr>
        <w:t>police, police Scotland or Police Service Northern Ireland (PSNI)</w:t>
      </w:r>
      <w:r w:rsidR="00DA42B2" w:rsidRPr="00CA78B4">
        <w:rPr>
          <w:rFonts w:ascii="Arial" w:eastAsia="Times New Roman" w:hAnsi="Arial" w:cs="Arial"/>
        </w:rPr>
        <w:t>.</w:t>
      </w:r>
    </w:p>
    <w:p w14:paraId="6116013D" w14:textId="77777777" w:rsidR="00DA42B2" w:rsidRPr="00CA78B4" w:rsidRDefault="00DA42B2" w:rsidP="00DA42B2">
      <w:pPr>
        <w:pStyle w:val="ListParagraph"/>
        <w:rPr>
          <w:rFonts w:ascii="Arial" w:eastAsia="Times New Roman" w:hAnsi="Arial" w:cs="Arial"/>
        </w:rPr>
      </w:pPr>
    </w:p>
    <w:p w14:paraId="32630E8A" w14:textId="74A57CB9" w:rsidR="00E6585E" w:rsidRPr="00CA78B4" w:rsidRDefault="00E972F2" w:rsidP="00DA42B2">
      <w:pPr>
        <w:rPr>
          <w:rFonts w:ascii="Arial" w:hAnsi="Arial" w:cs="Arial"/>
          <w:b/>
          <w:bCs/>
        </w:rPr>
      </w:pPr>
      <w:r w:rsidRPr="00CA78B4">
        <w:rPr>
          <w:rFonts w:ascii="Arial" w:hAnsi="Arial" w:cs="Arial"/>
          <w:b/>
          <w:bCs/>
        </w:rPr>
        <w:t>Allegations of abuse against a person who works with adults with care and support needs</w:t>
      </w:r>
      <w:r w:rsidR="00DA42B2" w:rsidRPr="00CA78B4">
        <w:rPr>
          <w:rFonts w:ascii="Arial" w:hAnsi="Arial" w:cs="Arial"/>
          <w:b/>
          <w:bCs/>
        </w:rPr>
        <w:t>:</w:t>
      </w:r>
    </w:p>
    <w:p w14:paraId="3B1189DE" w14:textId="2F98BFCC" w:rsidR="00E972F2" w:rsidRPr="00CA78B4" w:rsidRDefault="00E972F2" w:rsidP="00DA42B2">
      <w:pPr>
        <w:rPr>
          <w:rFonts w:ascii="Arial" w:hAnsi="Arial" w:cs="Arial"/>
        </w:rPr>
      </w:pPr>
      <w:r w:rsidRPr="00CA78B4">
        <w:rPr>
          <w:rFonts w:ascii="Arial" w:hAnsi="Arial" w:cs="Arial"/>
        </w:rPr>
        <w:t xml:space="preserve">The safeguarding </w:t>
      </w:r>
      <w:r w:rsidR="174C8D98" w:rsidRPr="00CA78B4">
        <w:rPr>
          <w:rFonts w:ascii="Arial" w:hAnsi="Arial" w:cs="Arial"/>
        </w:rPr>
        <w:t>Lead</w:t>
      </w:r>
      <w:r w:rsidRPr="00CA78B4">
        <w:rPr>
          <w:rFonts w:ascii="Arial" w:hAnsi="Arial" w:cs="Arial"/>
        </w:rPr>
        <w:t xml:space="preserve"> will:</w:t>
      </w:r>
    </w:p>
    <w:p w14:paraId="5EB69324" w14:textId="50F7C9C5" w:rsidR="00E972F2" w:rsidRPr="00CA78B4" w:rsidRDefault="5C02FACF" w:rsidP="00DA42B2">
      <w:pPr>
        <w:pStyle w:val="ListParagraph"/>
        <w:numPr>
          <w:ilvl w:val="0"/>
          <w:numId w:val="35"/>
        </w:numPr>
        <w:rPr>
          <w:rFonts w:ascii="Arial" w:hAnsi="Arial" w:cs="Arial"/>
        </w:rPr>
      </w:pPr>
      <w:r w:rsidRPr="00CA78B4">
        <w:rPr>
          <w:rFonts w:ascii="Arial" w:hAnsi="Arial" w:cs="Arial"/>
        </w:rPr>
        <w:t xml:space="preserve">Liaise with </w:t>
      </w:r>
      <w:r w:rsidR="32072D6B" w:rsidRPr="00CA78B4">
        <w:rPr>
          <w:rFonts w:ascii="Arial" w:hAnsi="Arial" w:cs="Arial"/>
          <w:color w:val="000000" w:themeColor="text1"/>
        </w:rPr>
        <w:t xml:space="preserve">Adult Social Care (England, Wales, Scotland) or </w:t>
      </w:r>
      <w:r w:rsidR="32072D6B" w:rsidRPr="00CA78B4">
        <w:rPr>
          <w:rFonts w:ascii="Arial" w:eastAsia="Arial" w:hAnsi="Arial" w:cs="Arial"/>
          <w:color w:val="000000" w:themeColor="text1"/>
        </w:rPr>
        <w:t xml:space="preserve">Adult Social Work Services (Northern </w:t>
      </w:r>
      <w:r w:rsidR="7B5D195D" w:rsidRPr="00CA78B4">
        <w:rPr>
          <w:rFonts w:ascii="Arial" w:eastAsia="Arial" w:hAnsi="Arial" w:cs="Arial"/>
          <w:color w:val="000000" w:themeColor="text1"/>
        </w:rPr>
        <w:t>Ireland) to</w:t>
      </w:r>
      <w:r w:rsidR="60E2F6FF" w:rsidRPr="00CA78B4">
        <w:rPr>
          <w:rFonts w:ascii="Arial" w:hAnsi="Arial" w:cs="Arial"/>
        </w:rPr>
        <w:t xml:space="preserve"> establish whether this can be investigated under their safeguarding processes.</w:t>
      </w:r>
    </w:p>
    <w:p w14:paraId="1D37A2B3" w14:textId="285ED9C9" w:rsidR="00E972F2" w:rsidRPr="00CA78B4" w:rsidRDefault="00E972F2" w:rsidP="00DA42B2">
      <w:pPr>
        <w:pStyle w:val="ListParagraph"/>
        <w:numPr>
          <w:ilvl w:val="0"/>
          <w:numId w:val="35"/>
        </w:numPr>
        <w:rPr>
          <w:rFonts w:ascii="Arial" w:hAnsi="Arial" w:cs="Arial"/>
        </w:rPr>
      </w:pPr>
      <w:r w:rsidRPr="00CA78B4">
        <w:rPr>
          <w:rFonts w:ascii="Arial" w:hAnsi="Arial" w:cs="Arial"/>
        </w:rPr>
        <w:t>Make a referral to the</w:t>
      </w:r>
      <w:r w:rsidR="015541C0" w:rsidRPr="00CA78B4">
        <w:rPr>
          <w:rFonts w:ascii="Arial" w:hAnsi="Arial" w:cs="Arial"/>
        </w:rPr>
        <w:t xml:space="preserve"> relevant Disclosure and Barring Service</w:t>
      </w:r>
      <w:r w:rsidRPr="00CA78B4">
        <w:rPr>
          <w:rFonts w:ascii="Arial" w:hAnsi="Arial" w:cs="Arial"/>
        </w:rPr>
        <w:t xml:space="preserve"> DBS</w:t>
      </w:r>
      <w:r w:rsidR="34D225B3" w:rsidRPr="00CA78B4">
        <w:rPr>
          <w:rFonts w:ascii="Arial" w:hAnsi="Arial" w:cs="Arial"/>
        </w:rPr>
        <w:t xml:space="preserve"> </w:t>
      </w:r>
      <w:r w:rsidR="34D225B3" w:rsidRPr="00CA78B4">
        <w:rPr>
          <w:rFonts w:ascii="Arial" w:eastAsia="Calibri" w:hAnsi="Arial" w:cs="Arial"/>
        </w:rPr>
        <w:t>(England and Wales), Disclosure Scotland (Scotland) or AccessNI (Northern Ireland)</w:t>
      </w:r>
      <w:r w:rsidRPr="00CA78B4">
        <w:rPr>
          <w:rFonts w:ascii="Arial" w:hAnsi="Arial" w:cs="Arial"/>
        </w:rPr>
        <w:t xml:space="preserve"> following the advice of Adult Social Services</w:t>
      </w:r>
      <w:r w:rsidR="27108096" w:rsidRPr="00CA78B4">
        <w:rPr>
          <w:rFonts w:ascii="Arial" w:hAnsi="Arial" w:cs="Arial"/>
        </w:rPr>
        <w:t>.</w:t>
      </w:r>
    </w:p>
    <w:p w14:paraId="0B4B694C" w14:textId="34E2B094" w:rsidR="66F47CE2" w:rsidRPr="00CA78B4" w:rsidRDefault="66F47CE2" w:rsidP="00DA42B2">
      <w:pPr>
        <w:pStyle w:val="ListParagraph"/>
        <w:numPr>
          <w:ilvl w:val="0"/>
          <w:numId w:val="35"/>
        </w:numPr>
        <w:rPr>
          <w:rFonts w:ascii="Arial" w:hAnsi="Arial" w:cs="Arial"/>
        </w:rPr>
      </w:pPr>
      <w:r w:rsidRPr="00CA78B4">
        <w:rPr>
          <w:rFonts w:ascii="Arial" w:eastAsia="Calibri" w:hAnsi="Arial" w:cs="Arial"/>
        </w:rPr>
        <w:t>Share information about the concern with the police</w:t>
      </w:r>
      <w:r w:rsidR="48EC220B" w:rsidRPr="00CA78B4">
        <w:rPr>
          <w:rFonts w:ascii="Arial" w:eastAsia="Calibri" w:hAnsi="Arial" w:cs="Arial"/>
        </w:rPr>
        <w:t xml:space="preserve">, </w:t>
      </w:r>
      <w:r w:rsidR="48EC220B" w:rsidRPr="00CA78B4">
        <w:rPr>
          <w:rFonts w:ascii="Arial" w:hAnsi="Arial" w:cs="Arial"/>
        </w:rPr>
        <w:t>police, police Scotland or Police Service Northern Ireland (PSNI).</w:t>
      </w:r>
    </w:p>
    <w:p w14:paraId="37858816" w14:textId="4503B775" w:rsidR="00E972F2" w:rsidRPr="00CA78B4" w:rsidRDefault="5C02FACF" w:rsidP="00DA42B2">
      <w:pPr>
        <w:rPr>
          <w:rFonts w:ascii="Arial" w:hAnsi="Arial" w:cs="Arial"/>
        </w:rPr>
      </w:pPr>
      <w:r w:rsidRPr="00CA78B4">
        <w:rPr>
          <w:rFonts w:ascii="Arial" w:hAnsi="Arial" w:cs="Arial"/>
        </w:rPr>
        <w:t xml:space="preserve">The </w:t>
      </w:r>
      <w:r w:rsidR="13F453C4" w:rsidRPr="00CA78B4">
        <w:rPr>
          <w:rFonts w:ascii="Arial" w:hAnsi="Arial" w:cs="Arial"/>
        </w:rPr>
        <w:t>legislation across all four UK nations (The Care Act 2014, Adult Support and P</w:t>
      </w:r>
      <w:r w:rsidR="61188AD7" w:rsidRPr="00CA78B4">
        <w:rPr>
          <w:rFonts w:ascii="Arial" w:hAnsi="Arial" w:cs="Arial"/>
        </w:rPr>
        <w:t xml:space="preserve">rotection (Scotland) Act 2007, </w:t>
      </w:r>
      <w:r w:rsidR="61188AD7" w:rsidRPr="00CA78B4">
        <w:rPr>
          <w:rFonts w:ascii="Arial" w:eastAsia="Arial" w:hAnsi="Arial" w:cs="Arial"/>
          <w:color w:val="000000" w:themeColor="text1"/>
        </w:rPr>
        <w:t>Adult Safeguarding: Prevention and Protection in Partnership key documents 2015 (Northern Ireland) and Social Services and Wellbeing (Wales) Act 2014</w:t>
      </w:r>
      <w:r w:rsidR="13F453C4" w:rsidRPr="00CA78B4">
        <w:rPr>
          <w:rFonts w:ascii="Arial" w:hAnsi="Arial" w:cs="Arial"/>
        </w:rPr>
        <w:t xml:space="preserve">) </w:t>
      </w:r>
      <w:r w:rsidRPr="00CA78B4">
        <w:rPr>
          <w:rFonts w:ascii="Arial" w:hAnsi="Arial" w:cs="Arial"/>
        </w:rPr>
        <w:t>places the duty upon Adult S</w:t>
      </w:r>
      <w:r w:rsidR="75410D5F" w:rsidRPr="00CA78B4">
        <w:rPr>
          <w:rFonts w:ascii="Arial" w:hAnsi="Arial" w:cs="Arial"/>
        </w:rPr>
        <w:t>ocial Care</w:t>
      </w:r>
      <w:r w:rsidRPr="00CA78B4">
        <w:rPr>
          <w:rFonts w:ascii="Arial" w:hAnsi="Arial" w:cs="Arial"/>
        </w:rPr>
        <w:t xml:space="preserve"> to investigate situations of harm to adults 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However, this is a decision for Adult S</w:t>
      </w:r>
      <w:r w:rsidR="014982F7" w:rsidRPr="00CA78B4">
        <w:rPr>
          <w:rFonts w:ascii="Arial" w:hAnsi="Arial" w:cs="Arial"/>
        </w:rPr>
        <w:t>ocial Care</w:t>
      </w:r>
      <w:r w:rsidRPr="00CA78B4">
        <w:rPr>
          <w:rFonts w:ascii="Arial" w:hAnsi="Arial" w:cs="Arial"/>
        </w:rPr>
        <w:t xml:space="preserve"> to decide not the </w:t>
      </w:r>
      <w:r w:rsidR="6BB570F9" w:rsidRPr="00CA78B4">
        <w:rPr>
          <w:rFonts w:ascii="Arial" w:hAnsi="Arial" w:cs="Arial"/>
        </w:rPr>
        <w:t>organisation</w:t>
      </w:r>
      <w:r w:rsidRPr="00CA78B4">
        <w:rPr>
          <w:rFonts w:ascii="Arial" w:hAnsi="Arial" w:cs="Arial"/>
        </w:rPr>
        <w:t>.</w:t>
      </w:r>
    </w:p>
    <w:p w14:paraId="131B371A" w14:textId="030F7A14" w:rsidR="4A50B9E7" w:rsidRPr="00CA78B4" w:rsidRDefault="4A50B9E7" w:rsidP="4A50B9E7">
      <w:pPr>
        <w:spacing w:line="276" w:lineRule="auto"/>
        <w:jc w:val="both"/>
        <w:rPr>
          <w:rFonts w:ascii="Arial" w:eastAsia="Times New Roman" w:hAnsi="Arial" w:cs="Arial"/>
          <w:highlight w:val="green"/>
        </w:rPr>
      </w:pPr>
    </w:p>
    <w:p w14:paraId="5FBCEF03" w14:textId="18498126" w:rsidR="341365ED" w:rsidRPr="00CA78B4" w:rsidRDefault="341365ED" w:rsidP="00DA42B2">
      <w:pPr>
        <w:rPr>
          <w:rFonts w:ascii="Arial" w:hAnsi="Arial" w:cs="Arial"/>
          <w:b/>
          <w:bCs/>
        </w:rPr>
      </w:pPr>
      <w:r w:rsidRPr="00CA78B4">
        <w:rPr>
          <w:rFonts w:ascii="Arial" w:hAnsi="Arial" w:cs="Arial"/>
          <w:b/>
          <w:bCs/>
        </w:rPr>
        <w:t>Allegations of non-recent sexual abuse</w:t>
      </w:r>
      <w:r w:rsidR="6CC7BE26" w:rsidRPr="00CA78B4">
        <w:rPr>
          <w:rFonts w:ascii="Arial" w:hAnsi="Arial" w:cs="Arial"/>
          <w:b/>
          <w:bCs/>
        </w:rPr>
        <w:t xml:space="preserve"> from an adult</w:t>
      </w:r>
      <w:r w:rsidR="00DA42B2" w:rsidRPr="00CA78B4">
        <w:rPr>
          <w:rFonts w:ascii="Arial" w:hAnsi="Arial" w:cs="Arial"/>
          <w:b/>
          <w:bCs/>
        </w:rPr>
        <w:t>:</w:t>
      </w:r>
      <w:r w:rsidR="6CC7BE26" w:rsidRPr="00CA78B4">
        <w:rPr>
          <w:rFonts w:ascii="Arial" w:hAnsi="Arial" w:cs="Arial"/>
          <w:b/>
          <w:bCs/>
        </w:rPr>
        <w:t xml:space="preserve"> </w:t>
      </w:r>
      <w:r w:rsidRPr="00CA78B4">
        <w:rPr>
          <w:rFonts w:ascii="Arial" w:hAnsi="Arial" w:cs="Arial"/>
          <w:b/>
          <w:bCs/>
        </w:rPr>
        <w:t xml:space="preserve"> </w:t>
      </w:r>
    </w:p>
    <w:p w14:paraId="4DF4E693" w14:textId="2B9B56B9" w:rsidR="7A7CEDE3" w:rsidRPr="00CA78B4" w:rsidRDefault="7A7CEDE3" w:rsidP="00DA42B2">
      <w:pPr>
        <w:rPr>
          <w:rFonts w:ascii="Arial" w:eastAsia="Calibri" w:hAnsi="Arial" w:cs="Arial"/>
        </w:rPr>
      </w:pPr>
      <w:r w:rsidRPr="00CA78B4">
        <w:rPr>
          <w:rFonts w:ascii="Arial" w:eastAsia="Calibri" w:hAnsi="Arial" w:cs="Arial"/>
        </w:rPr>
        <w:t xml:space="preserve">If an accusation is made </w:t>
      </w:r>
      <w:r w:rsidR="33D29374" w:rsidRPr="00CA78B4">
        <w:rPr>
          <w:rFonts w:ascii="Arial" w:eastAsia="Calibri" w:hAnsi="Arial" w:cs="Arial"/>
        </w:rPr>
        <w:t>of non-recent sexual abuse from a child, the procedure in relation to sexual abuse</w:t>
      </w:r>
      <w:r w:rsidR="23678F32" w:rsidRPr="00CA78B4">
        <w:rPr>
          <w:rFonts w:ascii="Arial" w:eastAsia="Calibri" w:hAnsi="Arial" w:cs="Arial"/>
        </w:rPr>
        <w:t xml:space="preserve"> will be followed</w:t>
      </w:r>
      <w:r w:rsidR="33D29374" w:rsidRPr="00CA78B4">
        <w:rPr>
          <w:rFonts w:ascii="Arial" w:eastAsia="Calibri" w:hAnsi="Arial" w:cs="Arial"/>
        </w:rPr>
        <w:t xml:space="preserve"> (please see above). </w:t>
      </w:r>
    </w:p>
    <w:p w14:paraId="1204BCE8" w14:textId="00AA7047" w:rsidR="1F7AE045" w:rsidRPr="00CA78B4" w:rsidRDefault="1F7AE045" w:rsidP="00DA42B2">
      <w:pPr>
        <w:rPr>
          <w:rFonts w:ascii="Arial" w:eastAsia="Calibri" w:hAnsi="Arial" w:cs="Arial"/>
        </w:rPr>
      </w:pPr>
      <w:r w:rsidRPr="00CA78B4">
        <w:rPr>
          <w:rFonts w:ascii="Arial" w:eastAsia="Calibri" w:hAnsi="Arial" w:cs="Arial"/>
        </w:rPr>
        <w:t>If an accusation is made of non-recent sexual abuse from a</w:t>
      </w:r>
      <w:r w:rsidR="50BF72D1" w:rsidRPr="00CA78B4">
        <w:rPr>
          <w:rFonts w:ascii="Arial" w:eastAsia="Calibri" w:hAnsi="Arial" w:cs="Arial"/>
        </w:rPr>
        <w:t>n</w:t>
      </w:r>
      <w:r w:rsidRPr="00CA78B4">
        <w:rPr>
          <w:rFonts w:ascii="Arial" w:eastAsia="Calibri" w:hAnsi="Arial" w:cs="Arial"/>
        </w:rPr>
        <w:t xml:space="preserve"> adult, </w:t>
      </w:r>
      <w:r w:rsidR="2D1E38E3" w:rsidRPr="00CA78B4">
        <w:rPr>
          <w:rFonts w:ascii="Arial" w:eastAsia="Calibri" w:hAnsi="Arial" w:cs="Arial"/>
        </w:rPr>
        <w:t>the Safeguarding Lead will:</w:t>
      </w:r>
    </w:p>
    <w:p w14:paraId="132AFB34" w14:textId="031408E2" w:rsidR="3D124AD7" w:rsidRPr="00CA78B4" w:rsidRDefault="2D5C3BC6" w:rsidP="00DA42B2">
      <w:pPr>
        <w:pStyle w:val="ListParagraph"/>
        <w:numPr>
          <w:ilvl w:val="0"/>
          <w:numId w:val="36"/>
        </w:numPr>
        <w:rPr>
          <w:rFonts w:ascii="Arial" w:eastAsia="Calibri" w:hAnsi="Arial" w:cs="Arial"/>
        </w:rPr>
      </w:pPr>
      <w:r w:rsidRPr="00CA78B4">
        <w:rPr>
          <w:rFonts w:ascii="Arial" w:eastAsia="Calibri" w:hAnsi="Arial" w:cs="Arial"/>
        </w:rPr>
        <w:t>Give the adult the</w:t>
      </w:r>
      <w:r w:rsidR="399E9A10" w:rsidRPr="00CA78B4">
        <w:rPr>
          <w:rFonts w:ascii="Arial" w:eastAsia="Calibri" w:hAnsi="Arial" w:cs="Arial"/>
        </w:rPr>
        <w:t xml:space="preserve"> option to report this to the </w:t>
      </w:r>
      <w:r w:rsidR="007E2D36" w:rsidRPr="00CA78B4">
        <w:rPr>
          <w:rFonts w:ascii="Arial" w:eastAsia="Calibri" w:hAnsi="Arial" w:cs="Arial"/>
        </w:rPr>
        <w:t>Police (England and Wales), Police Scotland or Police Service Northern Ireland</w:t>
      </w:r>
      <w:r w:rsidR="3B423429" w:rsidRPr="00CA78B4">
        <w:rPr>
          <w:rFonts w:ascii="Arial" w:hAnsi="Arial" w:cs="Arial"/>
        </w:rPr>
        <w:t xml:space="preserve"> (PSNI)</w:t>
      </w:r>
      <w:r w:rsidR="3D124AD7" w:rsidRPr="00CA78B4">
        <w:rPr>
          <w:rFonts w:ascii="Arial" w:eastAsia="Calibri" w:hAnsi="Arial" w:cs="Arial"/>
        </w:rPr>
        <w:t>. If the adult does not wish to report this to the police, then the Safeguarding Lead can pass on the information relating to the alleged Perpetrator, however, must not share details of the Survivor.</w:t>
      </w:r>
    </w:p>
    <w:p w14:paraId="66D27CED" w14:textId="3DE60A94" w:rsidR="3D124AD7" w:rsidRPr="00CA78B4" w:rsidRDefault="3D124AD7" w:rsidP="00DA42B2">
      <w:pPr>
        <w:rPr>
          <w:rFonts w:ascii="Arial" w:eastAsia="Calibri" w:hAnsi="Arial" w:cs="Arial"/>
        </w:rPr>
      </w:pPr>
    </w:p>
    <w:p w14:paraId="4CD4D760" w14:textId="449990A8" w:rsidR="4A50B9E7" w:rsidRPr="00CA78B4" w:rsidRDefault="6226BC7C" w:rsidP="00DA42B2">
      <w:pPr>
        <w:pStyle w:val="ListParagraph"/>
        <w:numPr>
          <w:ilvl w:val="0"/>
          <w:numId w:val="36"/>
        </w:numPr>
        <w:rPr>
          <w:rFonts w:ascii="Arial" w:eastAsia="Calibri" w:hAnsi="Arial" w:cs="Arial"/>
        </w:rPr>
      </w:pPr>
      <w:r w:rsidRPr="00CA78B4">
        <w:rPr>
          <w:rFonts w:ascii="Arial" w:eastAsia="Calibri" w:hAnsi="Arial" w:cs="Arial"/>
        </w:rPr>
        <w:t>If the alleged Perpetrator is in a role working or volunteering with children or young people, make a referral to the  Local Authority Designated Officer -LADO</w:t>
      </w:r>
      <w:r w:rsidRPr="00CA78B4">
        <w:rPr>
          <w:rFonts w:ascii="Arial" w:hAnsi="Arial" w:cs="Arial"/>
        </w:rPr>
        <w:t>(England and Wales), Child</w:t>
      </w:r>
      <w:r w:rsidR="22BEB161" w:rsidRPr="00CA78B4">
        <w:rPr>
          <w:rFonts w:ascii="Arial" w:hAnsi="Arial" w:cs="Arial"/>
        </w:rPr>
        <w:t xml:space="preserve">ren’s </w:t>
      </w:r>
      <w:r w:rsidR="4D8F3648" w:rsidRPr="00CA78B4">
        <w:rPr>
          <w:rFonts w:ascii="Arial" w:hAnsi="Arial" w:cs="Arial"/>
        </w:rPr>
        <w:t>Social Care</w:t>
      </w:r>
      <w:r w:rsidRPr="00CA78B4">
        <w:rPr>
          <w:rFonts w:ascii="Arial" w:hAnsi="Arial" w:cs="Arial"/>
        </w:rPr>
        <w:t xml:space="preserve"> (Scotland) or the Gateway Team (Northern </w:t>
      </w:r>
      <w:r w:rsidRPr="00CA78B4">
        <w:rPr>
          <w:rFonts w:ascii="Arial" w:hAnsi="Arial" w:cs="Arial"/>
        </w:rPr>
        <w:lastRenderedPageBreak/>
        <w:t>Ireland)</w:t>
      </w:r>
      <w:r w:rsidRPr="00CA78B4">
        <w:rPr>
          <w:rFonts w:ascii="Arial" w:eastAsia="Calibri" w:hAnsi="Arial" w:cs="Arial"/>
        </w:rPr>
        <w:t xml:space="preserve"> whose function is to handle all allegations against adults who work with children and you</w:t>
      </w:r>
      <w:r w:rsidR="00DA42B2" w:rsidRPr="00CA78B4">
        <w:rPr>
          <w:rFonts w:ascii="Arial" w:eastAsia="Calibri" w:hAnsi="Arial" w:cs="Arial"/>
        </w:rPr>
        <w:t>n</w:t>
      </w:r>
      <w:r w:rsidRPr="00CA78B4">
        <w:rPr>
          <w:rFonts w:ascii="Arial" w:eastAsia="Calibri" w:hAnsi="Arial" w:cs="Arial"/>
        </w:rPr>
        <w:t>g people whether in a paid or voluntary capacity.</w:t>
      </w:r>
    </w:p>
    <w:p w14:paraId="21C1C02B" w14:textId="7B6523B9" w:rsidR="4A50B9E7" w:rsidRPr="00CA78B4" w:rsidRDefault="72ECD222" w:rsidP="00DA42B2">
      <w:pPr>
        <w:pStyle w:val="ListParagraph"/>
        <w:numPr>
          <w:ilvl w:val="0"/>
          <w:numId w:val="36"/>
        </w:numPr>
        <w:rPr>
          <w:rFonts w:ascii="Arial" w:hAnsi="Arial" w:cs="Arial"/>
        </w:rPr>
      </w:pPr>
      <w:r w:rsidRPr="00CA78B4">
        <w:rPr>
          <w:rFonts w:ascii="Arial" w:eastAsia="Calibri" w:hAnsi="Arial" w:cs="Arial"/>
        </w:rPr>
        <w:t>If the alleged Perpetrator is in a role working with adults with care and support needs, l</w:t>
      </w:r>
      <w:r w:rsidR="1FC52714" w:rsidRPr="00CA78B4">
        <w:rPr>
          <w:rFonts w:ascii="Arial" w:hAnsi="Arial" w:cs="Arial"/>
        </w:rPr>
        <w:t xml:space="preserve">iaise with Adult Social </w:t>
      </w:r>
      <w:r w:rsidR="6D04531C" w:rsidRPr="00CA78B4">
        <w:rPr>
          <w:rFonts w:ascii="Arial" w:hAnsi="Arial" w:cs="Arial"/>
        </w:rPr>
        <w:t>Care</w:t>
      </w:r>
      <w:r w:rsidR="47B9A6EB" w:rsidRPr="00CA78B4">
        <w:rPr>
          <w:rFonts w:ascii="Arial" w:hAnsi="Arial" w:cs="Arial"/>
        </w:rPr>
        <w:t xml:space="preserve"> </w:t>
      </w:r>
      <w:r w:rsidR="47B9A6EB" w:rsidRPr="00CA78B4">
        <w:rPr>
          <w:rFonts w:ascii="Arial" w:hAnsi="Arial" w:cs="Arial"/>
          <w:color w:val="000000" w:themeColor="text1"/>
        </w:rPr>
        <w:t xml:space="preserve">(England, Wales, Scotland) or </w:t>
      </w:r>
      <w:r w:rsidR="47B9A6EB" w:rsidRPr="00CA78B4">
        <w:rPr>
          <w:rFonts w:ascii="Arial" w:eastAsia="Arial" w:hAnsi="Arial" w:cs="Arial"/>
          <w:color w:val="000000" w:themeColor="text1"/>
        </w:rPr>
        <w:t>Adult Social Work Services (Northern Ireland)</w:t>
      </w:r>
      <w:r w:rsidR="47B9A6EB" w:rsidRPr="00CA78B4">
        <w:rPr>
          <w:rFonts w:ascii="Arial" w:hAnsi="Arial" w:cs="Arial"/>
        </w:rPr>
        <w:t xml:space="preserve"> </w:t>
      </w:r>
      <w:r w:rsidR="1FC52714" w:rsidRPr="00CA78B4">
        <w:rPr>
          <w:rFonts w:ascii="Arial" w:hAnsi="Arial" w:cs="Arial"/>
        </w:rPr>
        <w:t>to establish whether this can be investigated under their safeguarding processes.</w:t>
      </w:r>
    </w:p>
    <w:p w14:paraId="0776C2F0" w14:textId="09FF2BC9" w:rsidR="6B43FAF6" w:rsidRPr="00CA78B4" w:rsidRDefault="6B43FAF6" w:rsidP="00DA42B2">
      <w:pPr>
        <w:pStyle w:val="ListParagraph"/>
        <w:numPr>
          <w:ilvl w:val="0"/>
          <w:numId w:val="36"/>
        </w:numPr>
        <w:rPr>
          <w:rFonts w:ascii="Arial" w:eastAsia="Calibri" w:hAnsi="Arial" w:cs="Arial"/>
        </w:rPr>
      </w:pPr>
      <w:r w:rsidRPr="00CA78B4">
        <w:rPr>
          <w:rFonts w:ascii="Arial" w:hAnsi="Arial" w:cs="Arial"/>
        </w:rPr>
        <w:t>If the alleged Perpetrator is in a role within your organisation, c</w:t>
      </w:r>
      <w:r w:rsidRPr="00CA78B4">
        <w:rPr>
          <w:rFonts w:ascii="Arial" w:eastAsia="Calibri" w:hAnsi="Arial" w:cs="Arial"/>
        </w:rPr>
        <w:t>ontact Thirtyone:eight and in discussion with them will consider appropriate action with regards to the scale of the concern.</w:t>
      </w:r>
    </w:p>
    <w:p w14:paraId="3AB67CFD" w14:textId="7F0D8C51" w:rsidR="4A50B9E7" w:rsidRPr="00CA78B4" w:rsidRDefault="4A50B9E7" w:rsidP="00DA42B2">
      <w:pPr>
        <w:rPr>
          <w:rFonts w:ascii="Arial" w:hAnsi="Arial" w:cs="Arial"/>
        </w:rPr>
      </w:pPr>
    </w:p>
    <w:p w14:paraId="3C5B46E2" w14:textId="75B5D805" w:rsidR="4A50B9E7" w:rsidRPr="00CA78B4" w:rsidRDefault="4A50B9E7" w:rsidP="4A50B9E7">
      <w:pPr>
        <w:spacing w:line="276" w:lineRule="auto"/>
        <w:jc w:val="both"/>
        <w:rPr>
          <w:rFonts w:ascii="Arial" w:eastAsia="Times New Roman" w:hAnsi="Arial" w:cs="Arial"/>
        </w:rPr>
      </w:pPr>
      <w:r w:rsidRPr="00CA78B4">
        <w:rPr>
          <w:rFonts w:ascii="Arial" w:eastAsia="Times New Roman" w:hAnsi="Arial" w:cs="Arial"/>
        </w:rPr>
        <w:t xml:space="preserve"> </w:t>
      </w:r>
    </w:p>
    <w:p w14:paraId="0F6C9617" w14:textId="052CF05E" w:rsidR="4A50B9E7" w:rsidRPr="00CA78B4" w:rsidRDefault="4A50B9E7" w:rsidP="4A50B9E7">
      <w:pPr>
        <w:spacing w:line="276" w:lineRule="auto"/>
        <w:jc w:val="both"/>
        <w:rPr>
          <w:rFonts w:ascii="Arial" w:eastAsia="Times New Roman" w:hAnsi="Arial" w:cs="Arial"/>
        </w:rPr>
      </w:pPr>
    </w:p>
    <w:p w14:paraId="7C65E36D" w14:textId="042FF0BD" w:rsidR="00E972F2" w:rsidRPr="00CA78B4" w:rsidRDefault="00E972F2" w:rsidP="00DA42B2">
      <w:pPr>
        <w:pStyle w:val="Heading1"/>
        <w:rPr>
          <w:rFonts w:ascii="Arial" w:hAnsi="Arial" w:cs="Arial"/>
        </w:rPr>
      </w:pPr>
      <w:r w:rsidRPr="00CA78B4">
        <w:rPr>
          <w:rFonts w:ascii="Arial" w:hAnsi="Arial" w:cs="Arial"/>
          <w:smallCaps/>
        </w:rPr>
        <w:br w:type="page"/>
      </w:r>
      <w:r w:rsidRPr="00CA78B4">
        <w:rPr>
          <w:rFonts w:ascii="Arial" w:hAnsi="Arial" w:cs="Arial"/>
        </w:rPr>
        <w:lastRenderedPageBreak/>
        <w:t xml:space="preserve">Section </w:t>
      </w:r>
      <w:r w:rsidR="00EF43C7" w:rsidRPr="00CA78B4">
        <w:rPr>
          <w:rFonts w:ascii="Arial" w:hAnsi="Arial" w:cs="Arial"/>
        </w:rPr>
        <w:t>6</w:t>
      </w:r>
    </w:p>
    <w:p w14:paraId="0E448609" w14:textId="54DE908B" w:rsidR="00E972F2" w:rsidRPr="00CA78B4" w:rsidRDefault="09078C83" w:rsidP="00DA42B2">
      <w:pPr>
        <w:pStyle w:val="Heading2"/>
        <w:rPr>
          <w:rFonts w:ascii="Arial" w:hAnsi="Arial" w:cs="Arial"/>
        </w:rPr>
      </w:pPr>
      <w:r w:rsidRPr="00CA78B4">
        <w:rPr>
          <w:rFonts w:ascii="Arial" w:hAnsi="Arial" w:cs="Arial"/>
        </w:rPr>
        <w:t>Wellbeing Support an</w:t>
      </w:r>
      <w:r w:rsidR="50F73CF5" w:rsidRPr="00CA78B4">
        <w:rPr>
          <w:rFonts w:ascii="Arial" w:hAnsi="Arial" w:cs="Arial"/>
        </w:rPr>
        <w:t xml:space="preserve">d </w:t>
      </w:r>
      <w:r w:rsidR="00E972F2" w:rsidRPr="00CA78B4">
        <w:rPr>
          <w:rFonts w:ascii="Arial" w:hAnsi="Arial" w:cs="Arial"/>
        </w:rPr>
        <w:t>Pastoral Care</w:t>
      </w:r>
    </w:p>
    <w:p w14:paraId="4D369B7C" w14:textId="5325625D" w:rsidR="00E972F2" w:rsidRPr="00CA78B4" w:rsidRDefault="00E972F2" w:rsidP="00DA42B2">
      <w:pPr>
        <w:pStyle w:val="Heading2"/>
        <w:rPr>
          <w:rFonts w:ascii="Arial" w:hAnsi="Arial" w:cs="Arial"/>
        </w:rPr>
      </w:pPr>
      <w:r w:rsidRPr="00CA78B4">
        <w:rPr>
          <w:rFonts w:ascii="Arial" w:hAnsi="Arial" w:cs="Arial"/>
        </w:rPr>
        <w:t>Supporting those affected by abuse</w:t>
      </w:r>
    </w:p>
    <w:p w14:paraId="42F7C262" w14:textId="0E7F529F" w:rsidR="00E972F2" w:rsidRPr="00CA78B4" w:rsidRDefault="00E972F2" w:rsidP="00DA42B2">
      <w:pPr>
        <w:rPr>
          <w:rFonts w:ascii="Arial" w:hAnsi="Arial" w:cs="Arial"/>
        </w:rPr>
      </w:pPr>
      <w:r w:rsidRPr="00CA78B4">
        <w:rPr>
          <w:rFonts w:ascii="Arial" w:hAnsi="Arial" w:cs="Arial"/>
        </w:rPr>
        <w:t xml:space="preserve">The Leadership is committed to offering </w:t>
      </w:r>
      <w:r w:rsidR="7752BD63" w:rsidRPr="00CA78B4">
        <w:rPr>
          <w:rFonts w:ascii="Arial" w:hAnsi="Arial" w:cs="Arial"/>
        </w:rPr>
        <w:t>wellbeing support/</w:t>
      </w:r>
      <w:r w:rsidRPr="00CA78B4">
        <w:rPr>
          <w:rFonts w:ascii="Arial" w:hAnsi="Arial" w:cs="Arial"/>
        </w:rPr>
        <w:t>pastoral care, working with statutory agencies as appropriate, and support to all those who have been affected by abuse who have contact with or are part of the organisation.</w:t>
      </w:r>
    </w:p>
    <w:p w14:paraId="2FE8A2F5" w14:textId="618F01C4" w:rsidR="4A50B9E7" w:rsidRPr="00CA78B4" w:rsidRDefault="3A80500D" w:rsidP="00DA42B2">
      <w:pPr>
        <w:rPr>
          <w:rFonts w:ascii="Arial" w:hAnsi="Arial" w:cs="Arial"/>
        </w:rPr>
      </w:pPr>
      <w:r w:rsidRPr="00CA78B4">
        <w:rPr>
          <w:rFonts w:ascii="Arial" w:hAnsi="Arial" w:cs="Arial"/>
        </w:rPr>
        <w:t>Please see below</w:t>
      </w:r>
      <w:r w:rsidR="35F195DF" w:rsidRPr="00CA78B4">
        <w:rPr>
          <w:rFonts w:ascii="Arial" w:hAnsi="Arial" w:cs="Arial"/>
        </w:rPr>
        <w:t xml:space="preserve"> the details for the individual responsible for wellbeing support/pastoral care:</w:t>
      </w:r>
    </w:p>
    <w:p w14:paraId="11FF8E60" w14:textId="54979543" w:rsidR="3A80500D" w:rsidRPr="00CA78B4" w:rsidRDefault="3A80500D" w:rsidP="00DA42B2">
      <w:pPr>
        <w:rPr>
          <w:rFonts w:ascii="Arial" w:hAnsi="Arial" w:cs="Arial"/>
        </w:rPr>
      </w:pPr>
      <w:r w:rsidRPr="00CA78B4">
        <w:rPr>
          <w:rFonts w:ascii="Arial" w:hAnsi="Arial" w:cs="Arial"/>
          <w:b/>
          <w:bCs/>
        </w:rPr>
        <w:t xml:space="preserve">Name: </w:t>
      </w:r>
    </w:p>
    <w:p w14:paraId="3E9FEC23" w14:textId="77777777" w:rsidR="3A80500D" w:rsidRPr="00CA78B4" w:rsidRDefault="3A80500D" w:rsidP="00DA42B2">
      <w:pPr>
        <w:rPr>
          <w:rFonts w:ascii="Arial" w:hAnsi="Arial" w:cs="Arial"/>
        </w:rPr>
      </w:pPr>
      <w:r w:rsidRPr="00CA78B4">
        <w:rPr>
          <w:rFonts w:ascii="Arial" w:hAnsi="Arial" w:cs="Arial"/>
          <w:b/>
          <w:bCs/>
        </w:rPr>
        <w:t>Tel:</w:t>
      </w:r>
      <w:r w:rsidRPr="00CA78B4">
        <w:rPr>
          <w:rFonts w:ascii="Arial" w:hAnsi="Arial" w:cs="Arial"/>
        </w:rPr>
        <w:t xml:space="preserve"> </w:t>
      </w:r>
    </w:p>
    <w:p w14:paraId="7756111F" w14:textId="0FD0E15D" w:rsidR="4A50B9E7" w:rsidRPr="00CA78B4" w:rsidRDefault="3A80500D" w:rsidP="00DA42B2">
      <w:pPr>
        <w:rPr>
          <w:rFonts w:ascii="Arial" w:hAnsi="Arial" w:cs="Arial"/>
          <w:b/>
          <w:bCs/>
        </w:rPr>
      </w:pPr>
      <w:r w:rsidRPr="00CA78B4">
        <w:rPr>
          <w:rFonts w:ascii="Arial" w:hAnsi="Arial" w:cs="Arial"/>
          <w:b/>
          <w:bCs/>
        </w:rPr>
        <w:t>Email</w:t>
      </w:r>
    </w:p>
    <w:p w14:paraId="35E8F761" w14:textId="77777777" w:rsidR="00E972F2" w:rsidRPr="00CA78B4" w:rsidRDefault="00E972F2" w:rsidP="00E972F2">
      <w:pPr>
        <w:spacing w:line="276" w:lineRule="auto"/>
        <w:jc w:val="both"/>
        <w:rPr>
          <w:rFonts w:ascii="Arial" w:eastAsia="Times New Roman" w:hAnsi="Arial" w:cs="Arial"/>
          <w:b/>
          <w:bCs/>
        </w:rPr>
      </w:pPr>
    </w:p>
    <w:p w14:paraId="1D591534" w14:textId="61E8E0DE" w:rsidR="00E972F2" w:rsidRPr="00CA78B4" w:rsidRDefault="00E972F2" w:rsidP="00DA42B2">
      <w:pPr>
        <w:pStyle w:val="Heading2"/>
        <w:rPr>
          <w:rFonts w:ascii="Arial" w:hAnsi="Arial" w:cs="Arial"/>
        </w:rPr>
      </w:pPr>
      <w:r w:rsidRPr="00CA78B4">
        <w:rPr>
          <w:rFonts w:ascii="Arial" w:hAnsi="Arial" w:cs="Arial"/>
        </w:rPr>
        <w:t>Working with those who may pose a risk</w:t>
      </w:r>
    </w:p>
    <w:p w14:paraId="4C15C82F" w14:textId="18A95A28" w:rsidR="00E6585E" w:rsidRPr="00CA78B4" w:rsidRDefault="00E972F2" w:rsidP="00DA42B2">
      <w:pPr>
        <w:rPr>
          <w:rFonts w:ascii="Arial" w:hAnsi="Arial" w:cs="Arial"/>
          <w:b/>
          <w:bCs/>
        </w:rPr>
      </w:pPr>
      <w:r w:rsidRPr="00CA78B4">
        <w:rPr>
          <w:rFonts w:ascii="Arial" w:hAnsi="Arial" w:cs="Arial"/>
        </w:rPr>
        <w:t>When someone attending the organisation is known to</w:t>
      </w:r>
      <w:r w:rsidR="713C5433" w:rsidRPr="00CA78B4">
        <w:rPr>
          <w:rFonts w:ascii="Arial" w:hAnsi="Arial" w:cs="Arial"/>
        </w:rPr>
        <w:t xml:space="preserve"> pose a potential risk to children,</w:t>
      </w:r>
      <w:r w:rsidR="0934A41C" w:rsidRPr="00CA78B4">
        <w:rPr>
          <w:rFonts w:ascii="Arial" w:hAnsi="Arial" w:cs="Arial"/>
        </w:rPr>
        <w:t xml:space="preserve"> </w:t>
      </w:r>
      <w:r w:rsidR="713C5433" w:rsidRPr="00CA78B4">
        <w:rPr>
          <w:rFonts w:ascii="Arial" w:hAnsi="Arial" w:cs="Arial"/>
        </w:rPr>
        <w:t>or adults with care and support needs</w:t>
      </w:r>
      <w:r w:rsidRPr="00CA78B4">
        <w:rPr>
          <w:rFonts w:ascii="Arial" w:hAnsi="Arial" w:cs="Arial"/>
        </w:rPr>
        <w:t xml:space="preserve">; the Leadership will supervise the individual concerned and offer </w:t>
      </w:r>
      <w:r w:rsidR="3976AE91" w:rsidRPr="00CA78B4">
        <w:rPr>
          <w:rFonts w:ascii="Arial" w:hAnsi="Arial" w:cs="Arial"/>
        </w:rPr>
        <w:t>wellbeing support/</w:t>
      </w:r>
      <w:r w:rsidRPr="00CA78B4">
        <w:rPr>
          <w:rFonts w:ascii="Arial" w:hAnsi="Arial" w:cs="Arial"/>
        </w:rPr>
        <w:t xml:space="preserve">pastoral care, but in its safeguarding commitment to the protection of children and adults with care and support needs, set boundaries for that person, which they will be expected to keep. These boundaries will be based on a risk assessment and through consultation with appropriate </w:t>
      </w:r>
      <w:r w:rsidR="68E07093" w:rsidRPr="00CA78B4">
        <w:rPr>
          <w:rFonts w:ascii="Arial" w:hAnsi="Arial" w:cs="Arial"/>
        </w:rPr>
        <w:t xml:space="preserve">external </w:t>
      </w:r>
      <w:r w:rsidRPr="00CA78B4">
        <w:rPr>
          <w:rFonts w:ascii="Arial" w:hAnsi="Arial" w:cs="Arial"/>
        </w:rPr>
        <w:t>parties.</w:t>
      </w:r>
      <w:r w:rsidR="00E6585E" w:rsidRPr="00CA78B4">
        <w:rPr>
          <w:rFonts w:ascii="Arial" w:hAnsi="Arial" w:cs="Arial"/>
          <w:b/>
          <w:bCs/>
        </w:rPr>
        <w:br w:type="page"/>
      </w:r>
    </w:p>
    <w:p w14:paraId="5E045113" w14:textId="0BCCD50B" w:rsidR="00E972F2" w:rsidRPr="00CA78B4" w:rsidRDefault="00E972F2" w:rsidP="00DA42B2">
      <w:pPr>
        <w:pStyle w:val="Heading1"/>
        <w:rPr>
          <w:rFonts w:ascii="Arial" w:hAnsi="Arial" w:cs="Arial"/>
        </w:rPr>
      </w:pPr>
      <w:r w:rsidRPr="00CA78B4">
        <w:rPr>
          <w:rFonts w:ascii="Arial" w:hAnsi="Arial" w:cs="Arial"/>
        </w:rPr>
        <w:lastRenderedPageBreak/>
        <w:t>Adoption of the policy</w:t>
      </w:r>
    </w:p>
    <w:p w14:paraId="66A7304C" w14:textId="77777777" w:rsidR="00E972F2" w:rsidRPr="00CA78B4" w:rsidRDefault="00E972F2" w:rsidP="00E972F2">
      <w:pPr>
        <w:spacing w:line="276" w:lineRule="auto"/>
        <w:jc w:val="both"/>
        <w:rPr>
          <w:rFonts w:ascii="Arial" w:eastAsia="Times New Roman" w:hAnsi="Arial" w:cs="Arial"/>
          <w:bCs/>
        </w:rPr>
      </w:pPr>
    </w:p>
    <w:p w14:paraId="36F4D11D" w14:textId="77777777" w:rsidR="00E972F2" w:rsidRPr="00CA78B4" w:rsidRDefault="00E972F2" w:rsidP="00DA42B2">
      <w:pPr>
        <w:rPr>
          <w:rFonts w:ascii="Arial" w:hAnsi="Arial" w:cs="Arial"/>
        </w:rPr>
      </w:pPr>
      <w:r w:rsidRPr="00CA78B4">
        <w:rPr>
          <w:rFonts w:ascii="Arial" w:hAnsi="Arial" w:cs="Arial"/>
        </w:rPr>
        <w:t>This policy was agreed by the leadership and will be reviewed annually on:</w:t>
      </w:r>
    </w:p>
    <w:p w14:paraId="690728E3" w14:textId="77777777" w:rsidR="00E972F2" w:rsidRPr="00CA78B4" w:rsidRDefault="00E972F2" w:rsidP="00DA42B2">
      <w:pPr>
        <w:rPr>
          <w:rFonts w:ascii="Arial" w:hAnsi="Arial" w:cs="Arial"/>
        </w:rPr>
      </w:pPr>
    </w:p>
    <w:p w14:paraId="52B8871F" w14:textId="77777777" w:rsidR="00E972F2" w:rsidRPr="00CA78B4" w:rsidRDefault="00E972F2" w:rsidP="00DA42B2">
      <w:pPr>
        <w:rPr>
          <w:rFonts w:ascii="Arial" w:hAnsi="Arial" w:cs="Arial"/>
        </w:rPr>
      </w:pPr>
      <w:r w:rsidRPr="00CA78B4">
        <w:rPr>
          <w:rFonts w:ascii="Arial" w:hAnsi="Arial" w:cs="Arial"/>
        </w:rPr>
        <w:t xml:space="preserve">Signed by: </w:t>
      </w:r>
      <w:r w:rsidRPr="00CA78B4">
        <w:rPr>
          <w:rFonts w:ascii="Arial" w:hAnsi="Arial" w:cs="Arial"/>
        </w:rPr>
        <w:tab/>
      </w:r>
      <w:r w:rsidRPr="00CA78B4">
        <w:rPr>
          <w:rFonts w:ascii="Arial" w:hAnsi="Arial" w:cs="Arial"/>
        </w:rPr>
        <w:tab/>
      </w:r>
      <w:r w:rsidRPr="00CA78B4">
        <w:rPr>
          <w:rFonts w:ascii="Arial" w:hAnsi="Arial" w:cs="Arial"/>
        </w:rPr>
        <w:tab/>
      </w:r>
      <w:r w:rsidRPr="00CA78B4">
        <w:rPr>
          <w:rFonts w:ascii="Arial" w:hAnsi="Arial" w:cs="Arial"/>
        </w:rPr>
        <w:tab/>
      </w:r>
      <w:r w:rsidRPr="00CA78B4">
        <w:rPr>
          <w:rFonts w:ascii="Arial" w:hAnsi="Arial" w:cs="Arial"/>
        </w:rPr>
        <w:tab/>
      </w:r>
      <w:r w:rsidRPr="00CA78B4">
        <w:rPr>
          <w:rFonts w:ascii="Arial" w:hAnsi="Arial" w:cs="Arial"/>
        </w:rPr>
        <w:tab/>
        <w:t>Position:</w:t>
      </w:r>
    </w:p>
    <w:p w14:paraId="0C24975E" w14:textId="77777777" w:rsidR="00E972F2" w:rsidRPr="00CA78B4" w:rsidRDefault="00E972F2" w:rsidP="00DA42B2">
      <w:pPr>
        <w:rPr>
          <w:rFonts w:ascii="Arial" w:hAnsi="Arial" w:cs="Arial"/>
        </w:rPr>
      </w:pPr>
    </w:p>
    <w:p w14:paraId="72CFA239" w14:textId="77777777" w:rsidR="00E972F2" w:rsidRPr="00CA78B4" w:rsidRDefault="00E972F2" w:rsidP="00DA42B2">
      <w:pPr>
        <w:rPr>
          <w:rFonts w:ascii="Arial" w:hAnsi="Arial" w:cs="Arial"/>
        </w:rPr>
      </w:pPr>
      <w:r w:rsidRPr="00CA78B4">
        <w:rPr>
          <w:rFonts w:ascii="Arial" w:hAnsi="Arial" w:cs="Arial"/>
        </w:rPr>
        <w:t>Signed by:</w:t>
      </w:r>
      <w:r w:rsidRPr="00CA78B4">
        <w:rPr>
          <w:rFonts w:ascii="Arial" w:hAnsi="Arial" w:cs="Arial"/>
        </w:rPr>
        <w:tab/>
      </w:r>
      <w:r w:rsidRPr="00CA78B4">
        <w:rPr>
          <w:rFonts w:ascii="Arial" w:hAnsi="Arial" w:cs="Arial"/>
        </w:rPr>
        <w:tab/>
      </w:r>
      <w:r w:rsidRPr="00CA78B4">
        <w:rPr>
          <w:rFonts w:ascii="Arial" w:hAnsi="Arial" w:cs="Arial"/>
        </w:rPr>
        <w:tab/>
      </w:r>
      <w:r w:rsidRPr="00CA78B4">
        <w:rPr>
          <w:rFonts w:ascii="Arial" w:hAnsi="Arial" w:cs="Arial"/>
        </w:rPr>
        <w:tab/>
      </w:r>
      <w:r w:rsidRPr="00CA78B4">
        <w:rPr>
          <w:rFonts w:ascii="Arial" w:hAnsi="Arial" w:cs="Arial"/>
        </w:rPr>
        <w:tab/>
      </w:r>
      <w:r w:rsidRPr="00CA78B4">
        <w:rPr>
          <w:rFonts w:ascii="Arial" w:hAnsi="Arial" w:cs="Arial"/>
        </w:rPr>
        <w:tab/>
        <w:t>Position</w:t>
      </w:r>
    </w:p>
    <w:p w14:paraId="228F63F0" w14:textId="77777777" w:rsidR="00E972F2" w:rsidRPr="00CA78B4" w:rsidRDefault="00E972F2" w:rsidP="00DA42B2">
      <w:pPr>
        <w:rPr>
          <w:rFonts w:ascii="Arial" w:hAnsi="Arial" w:cs="Arial"/>
        </w:rPr>
      </w:pPr>
    </w:p>
    <w:p w14:paraId="71F9B225" w14:textId="77777777" w:rsidR="00E972F2" w:rsidRPr="00CA78B4" w:rsidRDefault="00E972F2" w:rsidP="00DA42B2">
      <w:pPr>
        <w:rPr>
          <w:rFonts w:ascii="Arial" w:hAnsi="Arial" w:cs="Arial"/>
        </w:rPr>
      </w:pPr>
      <w:r w:rsidRPr="00CA78B4">
        <w:rPr>
          <w:rFonts w:ascii="Arial" w:hAnsi="Arial" w:cs="Arial"/>
        </w:rPr>
        <w:t>Date:</w:t>
      </w:r>
    </w:p>
    <w:p w14:paraId="13342BFB" w14:textId="77777777" w:rsidR="00E972F2" w:rsidRPr="00CA78B4" w:rsidRDefault="00E972F2" w:rsidP="00DA42B2">
      <w:pPr>
        <w:rPr>
          <w:rFonts w:ascii="Arial" w:hAnsi="Arial" w:cs="Arial"/>
        </w:rPr>
      </w:pPr>
    </w:p>
    <w:p w14:paraId="5387FD72" w14:textId="6D346A93" w:rsidR="00E972F2" w:rsidRPr="00CA78B4" w:rsidRDefault="00E972F2" w:rsidP="00DA42B2">
      <w:pPr>
        <w:rPr>
          <w:rFonts w:ascii="Arial" w:eastAsia="SimSun" w:hAnsi="Arial" w:cs="Arial"/>
          <w:lang w:eastAsia="zh-CN"/>
        </w:rPr>
      </w:pPr>
      <w:r w:rsidRPr="00CA78B4">
        <w:rPr>
          <w:rFonts w:ascii="Arial" w:hAnsi="Arial" w:cs="Arial"/>
        </w:rPr>
        <w:t>A copy of this policy is also lodged with:</w:t>
      </w:r>
      <w:r w:rsidR="07D7E330" w:rsidRPr="00CA78B4">
        <w:rPr>
          <w:rFonts w:ascii="Arial" w:hAnsi="Arial" w:cs="Arial"/>
        </w:rPr>
        <w:t xml:space="preserve"> (delete if not required)</w:t>
      </w:r>
    </w:p>
    <w:p w14:paraId="050709F8" w14:textId="7AAD8DF5" w:rsidR="00E6585E" w:rsidRPr="00CA78B4" w:rsidRDefault="00E6585E">
      <w:pPr>
        <w:rPr>
          <w:rFonts w:ascii="Arial" w:hAnsi="Arial" w:cs="Arial"/>
        </w:rPr>
      </w:pPr>
      <w:r w:rsidRPr="00CA78B4">
        <w:rPr>
          <w:rFonts w:ascii="Arial" w:hAnsi="Arial" w:cs="Arial"/>
        </w:rPr>
        <w:br w:type="page"/>
      </w:r>
    </w:p>
    <w:p w14:paraId="116ACF4E" w14:textId="327E5201" w:rsidR="00542794" w:rsidRPr="00CA78B4" w:rsidRDefault="00542794" w:rsidP="00DA42B2">
      <w:pPr>
        <w:pStyle w:val="Heading1"/>
        <w:rPr>
          <w:rFonts w:ascii="Arial" w:hAnsi="Arial" w:cs="Arial"/>
        </w:rPr>
      </w:pPr>
      <w:r w:rsidRPr="00CA78B4">
        <w:rPr>
          <w:rFonts w:ascii="Arial" w:hAnsi="Arial" w:cs="Arial"/>
        </w:rPr>
        <w:lastRenderedPageBreak/>
        <w:t xml:space="preserve">APPENDIX 1: </w:t>
      </w:r>
    </w:p>
    <w:p w14:paraId="499F9B9B" w14:textId="77777777" w:rsidR="00542794" w:rsidRPr="00CA78B4" w:rsidRDefault="00542794" w:rsidP="00DA42B2">
      <w:pPr>
        <w:pStyle w:val="Heading2"/>
        <w:rPr>
          <w:rFonts w:ascii="Arial" w:hAnsi="Arial" w:cs="Arial"/>
        </w:rPr>
      </w:pPr>
      <w:r w:rsidRPr="00CA78B4">
        <w:rPr>
          <w:rFonts w:ascii="Arial" w:hAnsi="Arial" w:cs="Arial"/>
        </w:rPr>
        <w:t>Safeguarding statement</w:t>
      </w:r>
    </w:p>
    <w:p w14:paraId="0B2172F6" w14:textId="77777777" w:rsidR="00542794" w:rsidRPr="00CA78B4" w:rsidRDefault="00542794" w:rsidP="00DA42B2">
      <w:pPr>
        <w:rPr>
          <w:rFonts w:ascii="Arial" w:hAnsi="Arial" w:cs="Arial"/>
          <w:b/>
          <w:bCs/>
          <w:sz w:val="28"/>
          <w:szCs w:val="28"/>
          <w:lang w:eastAsia="en-GB"/>
        </w:rPr>
      </w:pPr>
      <w:r w:rsidRPr="00CA78B4">
        <w:rPr>
          <w:rFonts w:ascii="Arial" w:hAnsi="Arial" w:cs="Arial"/>
          <w:b/>
          <w:bCs/>
          <w:sz w:val="28"/>
          <w:szCs w:val="28"/>
          <w:lang w:eastAsia="en-GB"/>
        </w:rPr>
        <w:t>Model Policy Statement on Safeguarding</w:t>
      </w:r>
    </w:p>
    <w:p w14:paraId="1D43FF31" w14:textId="77777777" w:rsidR="00542794" w:rsidRPr="00CA78B4" w:rsidRDefault="00542794" w:rsidP="00DA42B2">
      <w:pPr>
        <w:rPr>
          <w:rFonts w:ascii="Arial" w:hAnsi="Arial" w:cs="Arial"/>
          <w:sz w:val="24"/>
          <w:szCs w:val="24"/>
          <w:lang w:eastAsia="en-GB"/>
        </w:rPr>
      </w:pPr>
      <w:r w:rsidRPr="00CA78B4">
        <w:rPr>
          <w:rFonts w:ascii="Arial" w:hAnsi="Arial" w:cs="Arial"/>
          <w:sz w:val="24"/>
          <w:szCs w:val="24"/>
          <w:lang w:eastAsia="en-GB"/>
        </w:rPr>
        <w:t>To be displayed in a prominent place</w:t>
      </w:r>
    </w:p>
    <w:p w14:paraId="54A1BAA4" w14:textId="77777777" w:rsidR="00542794" w:rsidRPr="00CA78B4" w:rsidRDefault="00542794" w:rsidP="00DA42B2">
      <w:pPr>
        <w:rPr>
          <w:rFonts w:ascii="Arial" w:hAnsi="Arial" w:cs="Arial"/>
          <w:lang w:eastAsia="en-GB"/>
        </w:rPr>
      </w:pPr>
    </w:p>
    <w:p w14:paraId="23CC0D95" w14:textId="73594BBB" w:rsidR="00542794" w:rsidRPr="00CA78B4" w:rsidRDefault="00542794" w:rsidP="00DA42B2">
      <w:pPr>
        <w:rPr>
          <w:rFonts w:ascii="Arial" w:hAnsi="Arial" w:cs="Arial"/>
          <w:b/>
          <w:bCs/>
          <w:lang w:eastAsia="en-GB"/>
        </w:rPr>
      </w:pPr>
      <w:r w:rsidRPr="00CA78B4">
        <w:rPr>
          <w:rFonts w:ascii="Arial" w:hAnsi="Arial" w:cs="Arial"/>
          <w:b/>
          <w:bCs/>
          <w:lang w:eastAsia="en-GB"/>
        </w:rPr>
        <w:t>PROTECTION OF CHILDREN AND ADULTS POLICY STATEMENT</w:t>
      </w:r>
    </w:p>
    <w:p w14:paraId="1F7CF78D" w14:textId="69C60641" w:rsidR="00542794" w:rsidRPr="00CA78B4" w:rsidRDefault="00542794" w:rsidP="00DA42B2">
      <w:pPr>
        <w:rPr>
          <w:rFonts w:ascii="Arial" w:hAnsi="Arial" w:cs="Arial"/>
          <w:lang w:eastAsia="en-GB"/>
        </w:rPr>
      </w:pPr>
      <w:r w:rsidRPr="00CA78B4">
        <w:rPr>
          <w:rFonts w:ascii="Arial" w:hAnsi="Arial" w:cs="Arial"/>
          <w:lang w:eastAsia="en-GB"/>
        </w:rPr>
        <w:t>Name of Place of worship/organisation*: ___________________________________________________________</w:t>
      </w:r>
    </w:p>
    <w:p w14:paraId="1831904D" w14:textId="77777777" w:rsidR="00542794" w:rsidRPr="00CA78B4" w:rsidRDefault="00542794" w:rsidP="00542794">
      <w:pPr>
        <w:spacing w:after="0" w:line="240" w:lineRule="auto"/>
        <w:rPr>
          <w:rFonts w:ascii="Arial" w:eastAsia="Times New Roman" w:hAnsi="Arial" w:cs="Arial"/>
          <w:lang w:eastAsia="en-GB"/>
        </w:rPr>
      </w:pPr>
      <w:r w:rsidRPr="00CA78B4">
        <w:rPr>
          <w:rFonts w:ascii="Arial" w:eastAsia="Times New Roman" w:hAnsi="Arial" w:cs="Arial"/>
          <w:lang w:eastAsia="en-GB"/>
        </w:rPr>
        <w:t>The following statement was agreed by the leadership/organisation* on: _______________________________</w:t>
      </w:r>
    </w:p>
    <w:p w14:paraId="407996AA" w14:textId="77777777" w:rsidR="00542794" w:rsidRPr="00CA78B4" w:rsidRDefault="00542794" w:rsidP="00542794">
      <w:pPr>
        <w:tabs>
          <w:tab w:val="left" w:pos="540"/>
        </w:tabs>
        <w:spacing w:after="0" w:line="240" w:lineRule="auto"/>
        <w:ind w:left="540" w:hanging="540"/>
        <w:rPr>
          <w:rFonts w:ascii="Arial" w:eastAsia="Times New Roman" w:hAnsi="Arial" w:cs="Arial"/>
          <w:lang w:eastAsia="en-GB"/>
        </w:rPr>
      </w:pPr>
    </w:p>
    <w:p w14:paraId="765463B7" w14:textId="784EE860" w:rsidR="00542794" w:rsidRPr="00CA78B4" w:rsidRDefault="00542794" w:rsidP="00DA42B2">
      <w:pPr>
        <w:pStyle w:val="ListParagraph"/>
        <w:numPr>
          <w:ilvl w:val="0"/>
          <w:numId w:val="37"/>
        </w:numPr>
        <w:rPr>
          <w:rFonts w:ascii="Arial" w:hAnsi="Arial" w:cs="Arial"/>
          <w:lang w:eastAsia="en-GB"/>
        </w:rPr>
      </w:pPr>
      <w:r w:rsidRPr="00CA78B4">
        <w:rPr>
          <w:rFonts w:ascii="Arial" w:hAnsi="Arial" w:cs="Arial"/>
          <w:lang w:eastAsia="en-GB"/>
        </w:rPr>
        <w:t>This place of worship/organisation* is committed to the safeguarding of children and adults with care and support needs and ensuring their well-being.</w:t>
      </w:r>
    </w:p>
    <w:p w14:paraId="0AA1890D" w14:textId="7947287B" w:rsidR="00542794" w:rsidRPr="00CA78B4" w:rsidRDefault="00542794" w:rsidP="00DA42B2">
      <w:pPr>
        <w:pStyle w:val="ListParagraph"/>
        <w:numPr>
          <w:ilvl w:val="0"/>
          <w:numId w:val="37"/>
        </w:numPr>
        <w:rPr>
          <w:rFonts w:ascii="Arial" w:hAnsi="Arial" w:cs="Arial"/>
          <w:lang w:eastAsia="en-GB"/>
        </w:rPr>
      </w:pPr>
      <w:r w:rsidRPr="00CA78B4">
        <w:rPr>
          <w:rFonts w:ascii="Arial" w:hAnsi="Arial" w:cs="Arial"/>
          <w:lang w:eastAsia="en-GB"/>
        </w:rPr>
        <w:t>We recognise that we all have a responsibility to help prevent harm or Abuse to children and adults with care and support needs in all their recognised forms.</w:t>
      </w:r>
    </w:p>
    <w:p w14:paraId="6C9D055D" w14:textId="6A39B49D" w:rsidR="00542794" w:rsidRPr="00CA78B4" w:rsidRDefault="00542794" w:rsidP="00DA42B2">
      <w:pPr>
        <w:pStyle w:val="ListParagraph"/>
        <w:numPr>
          <w:ilvl w:val="0"/>
          <w:numId w:val="37"/>
        </w:numPr>
        <w:rPr>
          <w:rFonts w:ascii="Arial" w:hAnsi="Arial" w:cs="Arial"/>
          <w:lang w:eastAsia="en-GB"/>
        </w:rPr>
      </w:pPr>
      <w:r w:rsidRPr="00CA78B4">
        <w:rPr>
          <w:rFonts w:ascii="Arial" w:hAnsi="Arial" w:cs="Arial"/>
          <w:lang w:eastAsia="en-GB"/>
        </w:rPr>
        <w:t>We recognise that the personal dignity and rights of adults and children and will ensure all our policies and procedures will reflect this.</w:t>
      </w:r>
    </w:p>
    <w:p w14:paraId="5F16E232" w14:textId="1C1A62B3" w:rsidR="00542794" w:rsidRPr="00CA78B4" w:rsidRDefault="00542794" w:rsidP="00DA42B2">
      <w:pPr>
        <w:pStyle w:val="ListParagraph"/>
        <w:numPr>
          <w:ilvl w:val="0"/>
          <w:numId w:val="37"/>
        </w:numPr>
        <w:rPr>
          <w:rFonts w:ascii="Arial" w:hAnsi="Arial" w:cs="Arial"/>
          <w:lang w:eastAsia="en-GB"/>
        </w:rPr>
      </w:pPr>
      <w:r w:rsidRPr="00CA78B4">
        <w:rPr>
          <w:rFonts w:ascii="Arial" w:hAnsi="Arial" w:cs="Arial"/>
          <w:lang w:eastAsia="en-GB"/>
        </w:rPr>
        <w:t>We believe all people should enjoy and have access to every aspect of the life of the place of worship/organisation.</w:t>
      </w:r>
    </w:p>
    <w:p w14:paraId="235DB603" w14:textId="79973E77" w:rsidR="00542794" w:rsidRPr="00CA78B4" w:rsidRDefault="00542794" w:rsidP="00DA42B2">
      <w:pPr>
        <w:pStyle w:val="ListParagraph"/>
        <w:numPr>
          <w:ilvl w:val="0"/>
          <w:numId w:val="37"/>
        </w:numPr>
        <w:rPr>
          <w:rFonts w:ascii="Arial" w:hAnsi="Arial" w:cs="Arial"/>
          <w:lang w:eastAsia="en-GB"/>
        </w:rPr>
      </w:pPr>
      <w:r w:rsidRPr="00CA78B4">
        <w:rPr>
          <w:rFonts w:ascii="Arial" w:hAnsi="Arial" w:cs="Arial"/>
          <w:lang w:eastAsia="en-GB"/>
        </w:rPr>
        <w:t>We undertake to exercise proper care in the appointment and selection of those who will work with children and adults with care and support needs.</w:t>
      </w:r>
    </w:p>
    <w:p w14:paraId="5D1C447D" w14:textId="77777777" w:rsidR="00542794" w:rsidRPr="00CA78B4" w:rsidRDefault="00542794" w:rsidP="00DA42B2">
      <w:pPr>
        <w:pStyle w:val="ListParagraph"/>
        <w:numPr>
          <w:ilvl w:val="0"/>
          <w:numId w:val="37"/>
        </w:numPr>
        <w:rPr>
          <w:rFonts w:ascii="Arial" w:hAnsi="Arial" w:cs="Arial"/>
          <w:lang w:eastAsia="en-GB"/>
        </w:rPr>
      </w:pPr>
      <w:r w:rsidRPr="00CA78B4">
        <w:rPr>
          <w:rFonts w:ascii="Arial" w:hAnsi="Arial" w:cs="Arial"/>
          <w:lang w:eastAsia="en-GB"/>
        </w:rPr>
        <w:t>We believe every child and adult should be valued, safe and happy.  We want to make sure that all those we have contact with know this and are empowered to tell us if they are experiencing significant harm.</w:t>
      </w:r>
    </w:p>
    <w:p w14:paraId="207C607B" w14:textId="77777777" w:rsidR="00542794" w:rsidRPr="00CA78B4" w:rsidRDefault="00542794" w:rsidP="00542794">
      <w:pPr>
        <w:tabs>
          <w:tab w:val="left" w:pos="540"/>
        </w:tabs>
        <w:spacing w:after="0" w:line="240" w:lineRule="auto"/>
        <w:rPr>
          <w:rFonts w:ascii="Arial" w:eastAsia="Times New Roman" w:hAnsi="Arial" w:cs="Arial"/>
          <w:lang w:eastAsia="en-GB"/>
        </w:rPr>
      </w:pPr>
    </w:p>
    <w:p w14:paraId="09828A3C" w14:textId="39EFB017" w:rsidR="00542794" w:rsidRPr="00CA78B4" w:rsidRDefault="00542794" w:rsidP="00DA42B2">
      <w:pPr>
        <w:rPr>
          <w:rFonts w:ascii="Arial" w:hAnsi="Arial" w:cs="Arial"/>
          <w:b/>
          <w:bCs/>
          <w:lang w:eastAsia="en-GB"/>
        </w:rPr>
      </w:pPr>
      <w:r w:rsidRPr="00CA78B4">
        <w:rPr>
          <w:rFonts w:ascii="Arial" w:hAnsi="Arial" w:cs="Arial"/>
          <w:b/>
          <w:bCs/>
          <w:lang w:eastAsia="en-GB"/>
        </w:rPr>
        <w:t>We are committed to:</w:t>
      </w:r>
    </w:p>
    <w:p w14:paraId="7609A855" w14:textId="74798A27" w:rsidR="00542794" w:rsidRPr="00CA78B4" w:rsidRDefault="00542794" w:rsidP="00DA42B2">
      <w:pPr>
        <w:pStyle w:val="ListParagraph"/>
        <w:numPr>
          <w:ilvl w:val="0"/>
          <w:numId w:val="38"/>
        </w:numPr>
        <w:rPr>
          <w:rFonts w:ascii="Arial" w:hAnsi="Arial" w:cs="Arial"/>
          <w:lang w:eastAsia="en-GB"/>
        </w:rPr>
      </w:pPr>
      <w:r w:rsidRPr="00CA78B4">
        <w:rPr>
          <w:rFonts w:ascii="Arial" w:hAnsi="Arial" w:cs="Arial"/>
          <w:lang w:eastAsia="en-GB"/>
        </w:rPr>
        <w:t>Following statutory denominational and specialist guidelines in relation to safeguarding children and adults and will ensure that as a place of worship/organisation all workers will work within the agreed procedure of our safeguarding policy.</w:t>
      </w:r>
    </w:p>
    <w:p w14:paraId="6B8BCA53" w14:textId="79DDB564" w:rsidR="00542794" w:rsidRPr="00CA78B4" w:rsidRDefault="00542794" w:rsidP="00DA42B2">
      <w:pPr>
        <w:pStyle w:val="ListParagraph"/>
        <w:numPr>
          <w:ilvl w:val="0"/>
          <w:numId w:val="38"/>
        </w:numPr>
        <w:rPr>
          <w:rFonts w:ascii="Arial" w:hAnsi="Arial" w:cs="Arial"/>
          <w:lang w:eastAsia="en-GB"/>
        </w:rPr>
      </w:pPr>
      <w:r w:rsidRPr="00CA78B4">
        <w:rPr>
          <w:rFonts w:ascii="Arial" w:hAnsi="Arial" w:cs="Arial"/>
          <w:lang w:eastAsia="en-GB"/>
        </w:rPr>
        <w:t xml:space="preserve">Implementing the requirements of all relevant legislation including, but not limited to; Working Together to Safeguard Children </w:t>
      </w:r>
      <w:r w:rsidR="00C229FF" w:rsidRPr="00CA78B4">
        <w:rPr>
          <w:rFonts w:ascii="Arial" w:hAnsi="Arial" w:cs="Arial"/>
          <w:lang w:eastAsia="en-GB"/>
        </w:rPr>
        <w:t>2023</w:t>
      </w:r>
      <w:r w:rsidRPr="00CA78B4">
        <w:rPr>
          <w:rFonts w:ascii="Arial" w:hAnsi="Arial" w:cs="Arial"/>
          <w:lang w:eastAsia="en-GB"/>
        </w:rPr>
        <w:t xml:space="preserve">, the Disability Discrimination Acts 1995 and 2005, Equality Act 2010 and referring concerns about adults with care and support needs to the local authority under the Care Act 2014. </w:t>
      </w:r>
      <w:r w:rsidRPr="00CA78B4">
        <w:rPr>
          <w:rFonts w:ascii="Arial" w:hAnsi="Arial" w:cs="Arial"/>
          <w:i/>
          <w:iCs/>
          <w:lang w:eastAsia="en-GB"/>
        </w:rPr>
        <w:t>(Please amend this list for appropriate legislation in N. Ireland and Scotland)</w:t>
      </w:r>
    </w:p>
    <w:p w14:paraId="6CDDBF52" w14:textId="77777777" w:rsidR="00542794" w:rsidRPr="00CA78B4" w:rsidRDefault="00542794" w:rsidP="00DA42B2">
      <w:pPr>
        <w:rPr>
          <w:rFonts w:ascii="Arial" w:hAnsi="Arial" w:cs="Arial"/>
          <w:lang w:eastAsia="en-GB"/>
        </w:rPr>
      </w:pPr>
    </w:p>
    <w:p w14:paraId="6356B50A" w14:textId="140A1875" w:rsidR="00542794" w:rsidRPr="00CA78B4" w:rsidRDefault="00542794" w:rsidP="00DA42B2">
      <w:pPr>
        <w:pStyle w:val="ListParagraph"/>
        <w:numPr>
          <w:ilvl w:val="0"/>
          <w:numId w:val="38"/>
        </w:numPr>
        <w:rPr>
          <w:rFonts w:ascii="Arial" w:hAnsi="Arial" w:cs="Arial"/>
          <w:lang w:eastAsia="en-GB"/>
        </w:rPr>
      </w:pPr>
      <w:r w:rsidRPr="00CA78B4">
        <w:rPr>
          <w:rFonts w:ascii="Arial" w:hAnsi="Arial" w:cs="Arial"/>
          <w:lang w:eastAsia="en-GB"/>
        </w:rPr>
        <w:lastRenderedPageBreak/>
        <w:t>Supporting, resourcing and training those who undertake this work.</w:t>
      </w:r>
    </w:p>
    <w:p w14:paraId="1FECB25D" w14:textId="5957FFB8" w:rsidR="00542794" w:rsidRPr="00CA78B4" w:rsidRDefault="00542794" w:rsidP="00DA42B2">
      <w:pPr>
        <w:pStyle w:val="ListParagraph"/>
        <w:numPr>
          <w:ilvl w:val="0"/>
          <w:numId w:val="38"/>
        </w:numPr>
        <w:rPr>
          <w:rFonts w:ascii="Arial" w:hAnsi="Arial" w:cs="Arial"/>
          <w:lang w:eastAsia="en-GB"/>
        </w:rPr>
      </w:pPr>
      <w:r w:rsidRPr="00CA78B4">
        <w:rPr>
          <w:rFonts w:ascii="Arial" w:hAnsi="Arial" w:cs="Arial"/>
          <w:lang w:eastAsia="en-GB"/>
        </w:rPr>
        <w:t>Ensuring that we are keeping up to date with national and local developments relating to safeguarding.</w:t>
      </w:r>
    </w:p>
    <w:p w14:paraId="061DF62E" w14:textId="0D253A9E" w:rsidR="00542794" w:rsidRPr="00CA78B4" w:rsidRDefault="00542794" w:rsidP="00DA42B2">
      <w:pPr>
        <w:pStyle w:val="ListParagraph"/>
        <w:numPr>
          <w:ilvl w:val="0"/>
          <w:numId w:val="38"/>
        </w:numPr>
        <w:rPr>
          <w:rFonts w:ascii="Arial" w:hAnsi="Arial" w:cs="Arial"/>
          <w:lang w:eastAsia="en-GB"/>
        </w:rPr>
      </w:pPr>
      <w:r w:rsidRPr="00CA78B4">
        <w:rPr>
          <w:rFonts w:ascii="Arial" w:hAnsi="Arial" w:cs="Arial"/>
          <w:lang w:eastAsia="en-GB"/>
        </w:rPr>
        <w:t>Ensuring that everyone agrees to abide by these recommendations and the guidelines established by this place of worship/organisation.</w:t>
      </w:r>
    </w:p>
    <w:p w14:paraId="4679F477" w14:textId="77777777" w:rsidR="00542794" w:rsidRPr="00CA78B4" w:rsidRDefault="00542794" w:rsidP="00DA42B2">
      <w:pPr>
        <w:pStyle w:val="ListParagraph"/>
        <w:numPr>
          <w:ilvl w:val="0"/>
          <w:numId w:val="38"/>
        </w:numPr>
        <w:rPr>
          <w:rFonts w:ascii="Arial" w:hAnsi="Arial" w:cs="Arial"/>
          <w:lang w:eastAsia="en-GB"/>
        </w:rPr>
      </w:pPr>
      <w:r w:rsidRPr="00CA78B4">
        <w:rPr>
          <w:rFonts w:ascii="Arial" w:hAnsi="Arial" w:cs="Arial"/>
          <w:lang w:eastAsia="en-GB"/>
        </w:rPr>
        <w:t>Supporting all in the place of worship/organisation affected by abuse.</w:t>
      </w:r>
    </w:p>
    <w:p w14:paraId="4FA44415" w14:textId="77777777" w:rsidR="00542794" w:rsidRPr="00CA78B4" w:rsidRDefault="00542794" w:rsidP="00542794">
      <w:pPr>
        <w:tabs>
          <w:tab w:val="left" w:pos="540"/>
        </w:tabs>
        <w:spacing w:after="0" w:line="240" w:lineRule="auto"/>
        <w:rPr>
          <w:rFonts w:ascii="Arial" w:eastAsia="Times New Roman" w:hAnsi="Arial" w:cs="Arial"/>
          <w:lang w:eastAsia="en-GB"/>
        </w:rPr>
      </w:pPr>
    </w:p>
    <w:p w14:paraId="5C9955DF" w14:textId="30F2D136" w:rsidR="00542794" w:rsidRPr="00CA78B4" w:rsidRDefault="00542794" w:rsidP="00DA42B2">
      <w:pPr>
        <w:rPr>
          <w:rFonts w:ascii="Arial" w:hAnsi="Arial" w:cs="Arial"/>
          <w:b/>
          <w:bCs/>
          <w:lang w:eastAsia="en-GB"/>
        </w:rPr>
      </w:pPr>
      <w:r w:rsidRPr="00CA78B4">
        <w:rPr>
          <w:rFonts w:ascii="Arial" w:hAnsi="Arial" w:cs="Arial"/>
          <w:b/>
          <w:bCs/>
          <w:lang w:eastAsia="en-GB"/>
        </w:rPr>
        <w:t>We recognise:</w:t>
      </w:r>
    </w:p>
    <w:p w14:paraId="3082FC77" w14:textId="137EE494" w:rsidR="00542794" w:rsidRPr="00CA78B4" w:rsidRDefault="3C020A35" w:rsidP="00DA42B2">
      <w:pPr>
        <w:pStyle w:val="ListParagraph"/>
        <w:numPr>
          <w:ilvl w:val="0"/>
          <w:numId w:val="39"/>
        </w:numPr>
        <w:rPr>
          <w:rFonts w:ascii="Arial" w:hAnsi="Arial" w:cs="Arial"/>
          <w:lang w:eastAsia="en-GB"/>
        </w:rPr>
      </w:pPr>
      <w:r w:rsidRPr="00CA78B4">
        <w:rPr>
          <w:rFonts w:ascii="Arial" w:hAnsi="Arial" w:cs="Arial"/>
          <w:lang w:eastAsia="en-GB"/>
        </w:rPr>
        <w:t xml:space="preserve">Children’s Social </w:t>
      </w:r>
      <w:r w:rsidR="6C46F483" w:rsidRPr="00CA78B4">
        <w:rPr>
          <w:rFonts w:ascii="Arial" w:hAnsi="Arial" w:cs="Arial"/>
          <w:lang w:eastAsia="en-GB"/>
        </w:rPr>
        <w:t xml:space="preserve">Care </w:t>
      </w:r>
      <w:r w:rsidR="0DE3D7B9" w:rsidRPr="00CA78B4">
        <w:rPr>
          <w:rFonts w:ascii="Arial" w:hAnsi="Arial" w:cs="Arial"/>
        </w:rPr>
        <w:t>(England, Wales, Scotland), Gateway Services (Northern Ireland) has lead responsibility for investigating all allegations or suspicions of abuse where there are concerns about a child.  Adult Social Care has lead responsibility for investigating all allegations or suspicions of abuse where there are concerns about an adult with care and support needs.</w:t>
      </w:r>
    </w:p>
    <w:p w14:paraId="51CE01D1" w14:textId="2B4A81D9" w:rsidR="00542794" w:rsidRPr="00CA78B4" w:rsidRDefault="00542794" w:rsidP="00DA42B2">
      <w:pPr>
        <w:pStyle w:val="ListParagraph"/>
        <w:numPr>
          <w:ilvl w:val="0"/>
          <w:numId w:val="39"/>
        </w:numPr>
        <w:rPr>
          <w:rFonts w:ascii="Arial" w:hAnsi="Arial" w:cs="Arial"/>
          <w:lang w:eastAsia="en-GB"/>
        </w:rPr>
      </w:pPr>
      <w:r w:rsidRPr="00CA78B4">
        <w:rPr>
          <w:rFonts w:ascii="Arial" w:hAnsi="Arial" w:cs="Arial"/>
          <w:lang w:eastAsia="en-GB"/>
        </w:rPr>
        <w:t>Where an allegation suggests that a criminal offence may have been committed then the police</w:t>
      </w:r>
      <w:r w:rsidR="4CCB6D1A" w:rsidRPr="00CA78B4">
        <w:rPr>
          <w:rFonts w:ascii="Arial" w:hAnsi="Arial" w:cs="Arial"/>
          <w:lang w:eastAsia="en-GB"/>
        </w:rPr>
        <w:t xml:space="preserve">, </w:t>
      </w:r>
      <w:r w:rsidR="4CCB6D1A" w:rsidRPr="00CA78B4">
        <w:rPr>
          <w:rFonts w:ascii="Arial" w:hAnsi="Arial" w:cs="Arial"/>
        </w:rPr>
        <w:t>police Scotland or Police Service Northern Ireland (PSNI)</w:t>
      </w:r>
      <w:r w:rsidRPr="00CA78B4">
        <w:rPr>
          <w:rFonts w:ascii="Arial" w:hAnsi="Arial" w:cs="Arial"/>
          <w:lang w:eastAsia="en-GB"/>
        </w:rPr>
        <w:t xml:space="preserve"> should be contacted as a m</w:t>
      </w:r>
      <w:r w:rsidR="00DA42B2" w:rsidRPr="00CA78B4">
        <w:rPr>
          <w:rFonts w:ascii="Arial" w:hAnsi="Arial" w:cs="Arial"/>
          <w:lang w:eastAsia="en-GB"/>
        </w:rPr>
        <w:t>a</w:t>
      </w:r>
      <w:r w:rsidRPr="00CA78B4">
        <w:rPr>
          <w:rFonts w:ascii="Arial" w:hAnsi="Arial" w:cs="Arial"/>
          <w:lang w:eastAsia="en-GB"/>
        </w:rPr>
        <w:t>tter of urgency.</w:t>
      </w:r>
    </w:p>
    <w:p w14:paraId="672886C7" w14:textId="77777777" w:rsidR="00542794" w:rsidRPr="00CA78B4" w:rsidRDefault="00542794" w:rsidP="00DA42B2">
      <w:pPr>
        <w:pStyle w:val="ListParagraph"/>
        <w:numPr>
          <w:ilvl w:val="0"/>
          <w:numId w:val="39"/>
        </w:numPr>
        <w:rPr>
          <w:rFonts w:ascii="Arial" w:hAnsi="Arial" w:cs="Arial"/>
          <w:lang w:eastAsia="en-GB"/>
        </w:rPr>
      </w:pPr>
      <w:r w:rsidRPr="00CA78B4">
        <w:rPr>
          <w:rFonts w:ascii="Arial" w:hAnsi="Arial" w:cs="Arial"/>
          <w:lang w:eastAsia="en-GB"/>
        </w:rPr>
        <w:t>Safeguarding is everyone’s responsibility.</w:t>
      </w:r>
    </w:p>
    <w:p w14:paraId="18C76C58" w14:textId="77777777" w:rsidR="00542794" w:rsidRPr="00CA78B4" w:rsidRDefault="00542794" w:rsidP="00542794">
      <w:pPr>
        <w:pStyle w:val="ListParagraph"/>
        <w:rPr>
          <w:rFonts w:ascii="Arial" w:eastAsia="Times New Roman" w:hAnsi="Arial" w:cs="Arial"/>
          <w:lang w:eastAsia="en-GB"/>
        </w:rPr>
      </w:pPr>
    </w:p>
    <w:p w14:paraId="0E19EF01" w14:textId="59A6188A" w:rsidR="00542794" w:rsidRPr="00CA78B4" w:rsidRDefault="00542794" w:rsidP="00DA42B2">
      <w:pPr>
        <w:rPr>
          <w:rFonts w:ascii="Arial" w:hAnsi="Arial" w:cs="Arial"/>
          <w:b/>
          <w:bCs/>
          <w:lang w:eastAsia="en-GB"/>
        </w:rPr>
      </w:pPr>
      <w:r w:rsidRPr="00CA78B4">
        <w:rPr>
          <w:rFonts w:ascii="Arial" w:hAnsi="Arial" w:cs="Arial"/>
          <w:b/>
          <w:bCs/>
          <w:lang w:eastAsia="en-GB"/>
        </w:rPr>
        <w:t>We will review this statement and our policy annually.</w:t>
      </w:r>
    </w:p>
    <w:p w14:paraId="6045011F" w14:textId="17A35F10" w:rsidR="00542794" w:rsidRPr="00CA78B4" w:rsidRDefault="00542794" w:rsidP="00DA42B2">
      <w:pPr>
        <w:rPr>
          <w:rFonts w:ascii="Arial" w:hAnsi="Arial" w:cs="Arial"/>
          <w:lang w:eastAsia="en-GB"/>
        </w:rPr>
      </w:pPr>
      <w:r w:rsidRPr="00CA78B4">
        <w:rPr>
          <w:rFonts w:ascii="Arial" w:hAnsi="Arial" w:cs="Arial"/>
          <w:lang w:eastAsia="en-GB"/>
        </w:rPr>
        <w:t xml:space="preserve">If you have any concerns for a child or adult, then speak to one of the following who have been approved as safeguarding </w:t>
      </w:r>
      <w:r w:rsidR="15815C8F" w:rsidRPr="00CA78B4">
        <w:rPr>
          <w:rFonts w:ascii="Arial" w:hAnsi="Arial" w:cs="Arial"/>
          <w:lang w:eastAsia="en-GB"/>
        </w:rPr>
        <w:t>Lead</w:t>
      </w:r>
      <w:r w:rsidRPr="00CA78B4">
        <w:rPr>
          <w:rFonts w:ascii="Arial" w:hAnsi="Arial" w:cs="Arial"/>
          <w:lang w:eastAsia="en-GB"/>
        </w:rPr>
        <w:t>s for this place of worship/organisation.</w:t>
      </w:r>
    </w:p>
    <w:p w14:paraId="5248E0BF" w14:textId="0537FC15" w:rsidR="00542794" w:rsidRPr="00CA78B4" w:rsidRDefault="00542794" w:rsidP="00DA42B2">
      <w:pPr>
        <w:rPr>
          <w:rFonts w:ascii="Arial" w:hAnsi="Arial" w:cs="Arial"/>
          <w:lang w:eastAsia="en-GB"/>
        </w:rPr>
      </w:pPr>
      <w:r w:rsidRPr="00CA78B4">
        <w:rPr>
          <w:rFonts w:ascii="Arial" w:hAnsi="Arial" w:cs="Arial"/>
          <w:lang w:eastAsia="en-GB"/>
        </w:rPr>
        <w:t xml:space="preserve">_________________________________________________ Safeguarding </w:t>
      </w:r>
      <w:r w:rsidR="5C46441C" w:rsidRPr="00CA78B4">
        <w:rPr>
          <w:rFonts w:ascii="Arial" w:hAnsi="Arial" w:cs="Arial"/>
          <w:lang w:eastAsia="en-GB"/>
        </w:rPr>
        <w:t>Lead</w:t>
      </w:r>
    </w:p>
    <w:p w14:paraId="50E2DB19" w14:textId="77777777" w:rsidR="00542794" w:rsidRPr="00CA78B4" w:rsidRDefault="00542794" w:rsidP="00DA42B2">
      <w:pPr>
        <w:rPr>
          <w:rFonts w:ascii="Arial" w:hAnsi="Arial" w:cs="Arial"/>
          <w:lang w:eastAsia="en-GB"/>
        </w:rPr>
      </w:pPr>
    </w:p>
    <w:p w14:paraId="29FC3483" w14:textId="1C358497" w:rsidR="00542794" w:rsidRPr="00CA78B4" w:rsidRDefault="00542794" w:rsidP="00DA42B2">
      <w:pPr>
        <w:rPr>
          <w:rFonts w:ascii="Arial" w:hAnsi="Arial" w:cs="Arial"/>
          <w:lang w:eastAsia="en-GB"/>
        </w:rPr>
      </w:pPr>
      <w:r w:rsidRPr="00CA78B4">
        <w:rPr>
          <w:rFonts w:ascii="Arial" w:hAnsi="Arial" w:cs="Arial"/>
          <w:lang w:eastAsia="en-GB"/>
        </w:rPr>
        <w:t xml:space="preserve">_________________________________________________ Deputy Safeguarding </w:t>
      </w:r>
      <w:r w:rsidR="537F3839" w:rsidRPr="00CA78B4">
        <w:rPr>
          <w:rFonts w:ascii="Arial" w:hAnsi="Arial" w:cs="Arial"/>
          <w:lang w:eastAsia="en-GB"/>
        </w:rPr>
        <w:t>Lead</w:t>
      </w:r>
    </w:p>
    <w:p w14:paraId="39929ECE" w14:textId="77777777" w:rsidR="00542794" w:rsidRPr="00CA78B4" w:rsidRDefault="00542794" w:rsidP="00542794">
      <w:pPr>
        <w:tabs>
          <w:tab w:val="left" w:pos="540"/>
        </w:tabs>
        <w:spacing w:after="0" w:line="240" w:lineRule="auto"/>
        <w:rPr>
          <w:rFonts w:ascii="Arial" w:eastAsia="Times New Roman" w:hAnsi="Arial" w:cs="Arial"/>
          <w:lang w:eastAsia="en-GB"/>
        </w:rPr>
      </w:pPr>
    </w:p>
    <w:p w14:paraId="564B3A10" w14:textId="77777777" w:rsidR="00DA42B2" w:rsidRPr="00CA78B4" w:rsidRDefault="00542794" w:rsidP="00DA42B2">
      <w:pPr>
        <w:rPr>
          <w:rFonts w:ascii="Arial" w:hAnsi="Arial" w:cs="Arial"/>
          <w:lang w:eastAsia="en-GB"/>
        </w:rPr>
      </w:pPr>
      <w:r w:rsidRPr="00CA78B4">
        <w:rPr>
          <w:rFonts w:ascii="Arial" w:hAnsi="Arial" w:cs="Arial"/>
          <w:lang w:eastAsia="en-GB"/>
        </w:rPr>
        <w:t>A copy of this place of worship’s/organisation’s* policy can be seen</w:t>
      </w:r>
      <w:r w:rsidR="00DA42B2" w:rsidRPr="00CA78B4">
        <w:rPr>
          <w:rFonts w:ascii="Arial" w:hAnsi="Arial" w:cs="Arial"/>
          <w:lang w:eastAsia="en-GB"/>
        </w:rPr>
        <w:t>:</w:t>
      </w:r>
    </w:p>
    <w:p w14:paraId="26F1696A" w14:textId="49DDCD86" w:rsidR="00DA42B2" w:rsidRPr="00CA78B4" w:rsidRDefault="00542794" w:rsidP="00DA42B2">
      <w:pPr>
        <w:rPr>
          <w:rFonts w:ascii="Arial" w:hAnsi="Arial" w:cs="Arial"/>
          <w:lang w:eastAsia="en-GB"/>
        </w:rPr>
      </w:pPr>
      <w:r w:rsidRPr="00CA78B4">
        <w:rPr>
          <w:rFonts w:ascii="Arial" w:hAnsi="Arial" w:cs="Arial"/>
          <w:lang w:eastAsia="en-GB"/>
        </w:rPr>
        <w:t xml:space="preserve"> ______________________________________</w:t>
      </w:r>
    </w:p>
    <w:p w14:paraId="391CC83E" w14:textId="5DC6993C" w:rsidR="00542794" w:rsidRPr="00CA78B4" w:rsidRDefault="00542794" w:rsidP="00DA42B2">
      <w:pPr>
        <w:rPr>
          <w:rFonts w:ascii="Arial" w:hAnsi="Arial" w:cs="Arial"/>
          <w:lang w:eastAsia="en-GB"/>
        </w:rPr>
      </w:pPr>
      <w:r w:rsidRPr="00CA78B4">
        <w:rPr>
          <w:rFonts w:ascii="Arial" w:hAnsi="Arial" w:cs="Arial"/>
          <w:lang w:eastAsia="en-GB"/>
        </w:rPr>
        <w:t>Signed by leadership/organisation*</w:t>
      </w:r>
    </w:p>
    <w:p w14:paraId="0954ADC1" w14:textId="2F58142F" w:rsidR="00542794" w:rsidRPr="00CA78B4" w:rsidRDefault="00542794" w:rsidP="00DA42B2">
      <w:pPr>
        <w:rPr>
          <w:rFonts w:ascii="Arial" w:hAnsi="Arial" w:cs="Arial"/>
          <w:lang w:eastAsia="en-GB"/>
        </w:rPr>
      </w:pPr>
      <w:r w:rsidRPr="00CA78B4">
        <w:rPr>
          <w:rFonts w:ascii="Arial" w:hAnsi="Arial" w:cs="Arial"/>
          <w:lang w:eastAsia="en-GB"/>
        </w:rPr>
        <w:t>Signed</w:t>
      </w:r>
      <w:r w:rsidRPr="00CA78B4">
        <w:rPr>
          <w:rFonts w:ascii="Arial" w:hAnsi="Arial" w:cs="Arial"/>
          <w:lang w:eastAsia="en-GB"/>
        </w:rPr>
        <w:tab/>
        <w:t>__________________________</w:t>
      </w:r>
      <w:r w:rsidRPr="00CA78B4">
        <w:rPr>
          <w:rFonts w:ascii="Arial" w:hAnsi="Arial" w:cs="Arial"/>
          <w:lang w:eastAsia="en-GB"/>
        </w:rPr>
        <w:tab/>
        <w:t>________________________</w:t>
      </w:r>
    </w:p>
    <w:p w14:paraId="141367DF" w14:textId="55B28B36" w:rsidR="00542794" w:rsidRPr="00CA78B4" w:rsidRDefault="00542794" w:rsidP="00DA42B2">
      <w:pPr>
        <w:rPr>
          <w:rFonts w:ascii="Arial" w:hAnsi="Arial" w:cs="Arial"/>
          <w:lang w:eastAsia="en-GB"/>
        </w:rPr>
      </w:pPr>
      <w:r w:rsidRPr="00CA78B4">
        <w:rPr>
          <w:rFonts w:ascii="Arial" w:hAnsi="Arial" w:cs="Arial"/>
          <w:lang w:eastAsia="en-GB"/>
        </w:rPr>
        <w:tab/>
        <w:t>__________________________</w:t>
      </w:r>
      <w:r w:rsidRPr="00CA78B4">
        <w:rPr>
          <w:rFonts w:ascii="Arial" w:hAnsi="Arial" w:cs="Arial"/>
          <w:lang w:eastAsia="en-GB"/>
        </w:rPr>
        <w:tab/>
        <w:t>________________________</w:t>
      </w:r>
    </w:p>
    <w:p w14:paraId="43C084E4" w14:textId="2ADEB5C7" w:rsidR="00542794" w:rsidRPr="00CA78B4" w:rsidRDefault="00542794" w:rsidP="00DA42B2">
      <w:pPr>
        <w:rPr>
          <w:rFonts w:ascii="Arial" w:hAnsi="Arial" w:cs="Arial"/>
          <w:lang w:eastAsia="en-GB"/>
        </w:rPr>
      </w:pPr>
      <w:r w:rsidRPr="00CA78B4">
        <w:rPr>
          <w:rFonts w:ascii="Arial" w:hAnsi="Arial" w:cs="Arial"/>
          <w:lang w:eastAsia="en-GB"/>
        </w:rPr>
        <w:t xml:space="preserve">Date </w:t>
      </w:r>
      <w:r w:rsidRPr="00CA78B4">
        <w:rPr>
          <w:rFonts w:ascii="Arial" w:hAnsi="Arial" w:cs="Arial"/>
          <w:lang w:eastAsia="en-GB"/>
        </w:rPr>
        <w:tab/>
        <w:t>__________________________</w:t>
      </w:r>
    </w:p>
    <w:p w14:paraId="4BB6F9DE" w14:textId="77777777" w:rsidR="00542794" w:rsidRPr="00CA78B4" w:rsidRDefault="00542794" w:rsidP="00DA42B2">
      <w:pPr>
        <w:rPr>
          <w:rFonts w:ascii="Arial" w:hAnsi="Arial" w:cs="Arial"/>
          <w:sz w:val="18"/>
          <w:szCs w:val="18"/>
          <w:lang w:eastAsia="en-GB"/>
        </w:rPr>
      </w:pPr>
      <w:r w:rsidRPr="00CA78B4">
        <w:rPr>
          <w:rFonts w:ascii="Arial" w:hAnsi="Arial" w:cs="Arial"/>
          <w:sz w:val="18"/>
          <w:szCs w:val="18"/>
          <w:lang w:eastAsia="en-GB"/>
        </w:rPr>
        <w:t>*delete as appropriate</w:t>
      </w:r>
    </w:p>
    <w:p w14:paraId="7E36E5B8" w14:textId="77777777" w:rsidR="006F001D" w:rsidRPr="00CA78B4" w:rsidRDefault="006F001D" w:rsidP="006E5A01">
      <w:pPr>
        <w:rPr>
          <w:rFonts w:ascii="Arial" w:hAnsi="Arial" w:cs="Arial"/>
        </w:rPr>
      </w:pPr>
    </w:p>
    <w:p w14:paraId="0C6450BE" w14:textId="6F49D32A" w:rsidR="00542794" w:rsidRPr="00CA78B4" w:rsidRDefault="00542794" w:rsidP="00DA42B2">
      <w:pPr>
        <w:pStyle w:val="Heading1"/>
        <w:rPr>
          <w:rFonts w:ascii="Arial" w:hAnsi="Arial" w:cs="Arial"/>
        </w:rPr>
      </w:pPr>
      <w:r w:rsidRPr="00CA78B4">
        <w:rPr>
          <w:rFonts w:ascii="Arial" w:hAnsi="Arial" w:cs="Arial"/>
        </w:rPr>
        <w:lastRenderedPageBreak/>
        <w:t xml:space="preserve">APPENDIX 2 </w:t>
      </w:r>
    </w:p>
    <w:p w14:paraId="2A824B8B" w14:textId="2A049E7B" w:rsidR="00542794" w:rsidRPr="00CA78B4" w:rsidRDefault="00542794" w:rsidP="00DA42B2">
      <w:pPr>
        <w:rPr>
          <w:rFonts w:ascii="Arial" w:hAnsi="Arial" w:cs="Arial"/>
        </w:rPr>
      </w:pPr>
      <w:r w:rsidRPr="00CA78B4">
        <w:rPr>
          <w:rFonts w:ascii="Arial" w:hAnsi="Arial" w:cs="Arial"/>
        </w:rPr>
        <w:t xml:space="preserve">Definitions of </w:t>
      </w:r>
      <w:r w:rsidR="006F001D" w:rsidRPr="00CA78B4">
        <w:rPr>
          <w:rFonts w:ascii="Arial" w:hAnsi="Arial" w:cs="Arial"/>
        </w:rPr>
        <w:t>Abuse together</w:t>
      </w:r>
      <w:r w:rsidR="009C15D0" w:rsidRPr="00CA78B4">
        <w:rPr>
          <w:rFonts w:ascii="Arial" w:hAnsi="Arial" w:cs="Arial"/>
        </w:rPr>
        <w:t xml:space="preserve"> with sign</w:t>
      </w:r>
      <w:r w:rsidR="000E428D" w:rsidRPr="00CA78B4">
        <w:rPr>
          <w:rFonts w:ascii="Arial" w:hAnsi="Arial" w:cs="Arial"/>
        </w:rPr>
        <w:t>s</w:t>
      </w:r>
      <w:r w:rsidR="009C15D0" w:rsidRPr="00CA78B4">
        <w:rPr>
          <w:rFonts w:ascii="Arial" w:hAnsi="Arial" w:cs="Arial"/>
        </w:rPr>
        <w:t xml:space="preserve"> and </w:t>
      </w:r>
      <w:r w:rsidR="00E85B70" w:rsidRPr="00CA78B4">
        <w:rPr>
          <w:rFonts w:ascii="Arial" w:hAnsi="Arial" w:cs="Arial"/>
        </w:rPr>
        <w:t>indicators</w:t>
      </w:r>
      <w:r w:rsidR="2136A8D8" w:rsidRPr="00CA78B4">
        <w:rPr>
          <w:rFonts w:ascii="Arial" w:hAnsi="Arial" w:cs="Arial"/>
        </w:rPr>
        <w:t xml:space="preserve"> – children </w:t>
      </w:r>
    </w:p>
    <w:p w14:paraId="7CF37C29" w14:textId="193A964A" w:rsidR="2136A8D8" w:rsidRPr="00CA78B4" w:rsidRDefault="2136A8D8" w:rsidP="00DA42B2">
      <w:pPr>
        <w:rPr>
          <w:rFonts w:ascii="Arial" w:hAnsi="Arial" w:cs="Arial"/>
        </w:rPr>
      </w:pPr>
      <w:r w:rsidRPr="00CA78B4">
        <w:rPr>
          <w:rFonts w:ascii="Arial" w:hAnsi="Arial" w:cs="Arial"/>
        </w:rPr>
        <w:t>Definitions of Abuse together with signs and indicators – adults</w:t>
      </w:r>
    </w:p>
    <w:p w14:paraId="5405D40E" w14:textId="419D02AA" w:rsidR="71FE37D0" w:rsidRPr="00CA78B4" w:rsidRDefault="71FE37D0" w:rsidP="00DA42B2">
      <w:pPr>
        <w:rPr>
          <w:rFonts w:ascii="Arial" w:eastAsia="Arial" w:hAnsi="Arial" w:cs="Arial"/>
        </w:rPr>
      </w:pPr>
      <w:r w:rsidRPr="00CA78B4">
        <w:rPr>
          <w:rFonts w:ascii="Arial" w:hAnsi="Arial" w:cs="Arial"/>
        </w:rPr>
        <w:t xml:space="preserve">Please see the following link for support with this: </w:t>
      </w:r>
      <w:ins w:id="0" w:author="Katy Jackson" w:date="2024-12-19T09:53:00Z">
        <w:r w:rsidRPr="00CA78B4">
          <w:rPr>
            <w:rFonts w:ascii="Arial" w:hAnsi="Arial" w:cs="Arial"/>
          </w:rPr>
          <w:fldChar w:fldCharType="begin"/>
        </w:r>
        <w:r w:rsidRPr="00CA78B4">
          <w:rPr>
            <w:rFonts w:ascii="Arial" w:hAnsi="Arial" w:cs="Arial"/>
          </w:rPr>
          <w:instrText xml:space="preserve">HYPERLINK "https://thirtyoneeight.org/dashboard/knowledge-hub/responding-to-concerns/recognise/types-of-abuse/" </w:instrText>
        </w:r>
        <w:r w:rsidRPr="00CA78B4">
          <w:rPr>
            <w:rFonts w:ascii="Arial" w:hAnsi="Arial" w:cs="Arial"/>
          </w:rPr>
        </w:r>
        <w:r w:rsidRPr="00CA78B4">
          <w:rPr>
            <w:rFonts w:ascii="Arial" w:hAnsi="Arial" w:cs="Arial"/>
          </w:rPr>
          <w:fldChar w:fldCharType="separate"/>
        </w:r>
      </w:ins>
      <w:r w:rsidRPr="00CA78B4">
        <w:rPr>
          <w:rStyle w:val="Hyperlink"/>
          <w:rFonts w:ascii="Arial" w:eastAsia="Arial" w:hAnsi="Arial" w:cs="Arial"/>
        </w:rPr>
        <w:t>Types of abuse</w:t>
      </w:r>
      <w:r w:rsidRPr="00CA78B4">
        <w:rPr>
          <w:rFonts w:ascii="Arial" w:hAnsi="Arial" w:cs="Arial"/>
        </w:rPr>
        <w:fldChar w:fldCharType="end"/>
      </w:r>
    </w:p>
    <w:p w14:paraId="269F028B" w14:textId="1B4E07A5" w:rsidR="005B162D" w:rsidRPr="00CA78B4" w:rsidRDefault="005B162D" w:rsidP="172B88AC">
      <w:pPr>
        <w:rPr>
          <w:rFonts w:ascii="Arial" w:hAnsi="Arial" w:cs="Arial"/>
        </w:rPr>
      </w:pPr>
    </w:p>
    <w:sectPr w:rsidR="005B162D" w:rsidRPr="00CA78B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7266" w14:textId="77777777" w:rsidR="00751F5A" w:rsidRDefault="00751F5A" w:rsidP="00B773DC">
      <w:pPr>
        <w:spacing w:after="0" w:line="240" w:lineRule="auto"/>
      </w:pPr>
      <w:r>
        <w:separator/>
      </w:r>
    </w:p>
  </w:endnote>
  <w:endnote w:type="continuationSeparator" w:id="0">
    <w:p w14:paraId="4E348156" w14:textId="77777777" w:rsidR="00751F5A" w:rsidRDefault="00751F5A" w:rsidP="00B773DC">
      <w:pPr>
        <w:spacing w:after="0" w:line="240" w:lineRule="auto"/>
      </w:pPr>
      <w:r>
        <w:continuationSeparator/>
      </w:r>
    </w:p>
  </w:endnote>
  <w:endnote w:type="continuationNotice" w:id="1">
    <w:p w14:paraId="3018DBDA" w14:textId="77777777" w:rsidR="00751F5A" w:rsidRDefault="00751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742228"/>
      <w:docPartObj>
        <w:docPartGallery w:val="Page Numbers (Bottom of Page)"/>
        <w:docPartUnique/>
      </w:docPartObj>
    </w:sdtPr>
    <w:sdtEndPr>
      <w:rPr>
        <w:noProof/>
      </w:rPr>
    </w:sdtEndPr>
    <w:sdtContent>
      <w:p w14:paraId="64DDFD6D" w14:textId="31E780FE" w:rsidR="00E65377" w:rsidRDefault="00E653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15C89" w14:textId="072D0323" w:rsidR="00B773DC" w:rsidRPr="00482EB6" w:rsidRDefault="00B773DC" w:rsidP="00B773D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31C4" w14:textId="77777777" w:rsidR="00751F5A" w:rsidRDefault="00751F5A" w:rsidP="00B773DC">
      <w:pPr>
        <w:spacing w:after="0" w:line="240" w:lineRule="auto"/>
      </w:pPr>
      <w:r>
        <w:separator/>
      </w:r>
    </w:p>
  </w:footnote>
  <w:footnote w:type="continuationSeparator" w:id="0">
    <w:p w14:paraId="7C2B54ED" w14:textId="77777777" w:rsidR="00751F5A" w:rsidRDefault="00751F5A" w:rsidP="00B773DC">
      <w:pPr>
        <w:spacing w:after="0" w:line="240" w:lineRule="auto"/>
      </w:pPr>
      <w:r>
        <w:continuationSeparator/>
      </w:r>
    </w:p>
  </w:footnote>
  <w:footnote w:type="continuationNotice" w:id="1">
    <w:p w14:paraId="57871610" w14:textId="77777777" w:rsidR="00751F5A" w:rsidRDefault="00751F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8279E7" w14:paraId="1511A737" w14:textId="77777777" w:rsidTr="4F8279E7">
      <w:trPr>
        <w:trHeight w:val="300"/>
      </w:trPr>
      <w:tc>
        <w:tcPr>
          <w:tcW w:w="3005" w:type="dxa"/>
        </w:tcPr>
        <w:p w14:paraId="0BAA8DAF" w14:textId="5CA33784" w:rsidR="4F8279E7" w:rsidRDefault="4F8279E7" w:rsidP="4F8279E7">
          <w:pPr>
            <w:pStyle w:val="Header"/>
            <w:ind w:left="-115"/>
          </w:pPr>
        </w:p>
      </w:tc>
      <w:tc>
        <w:tcPr>
          <w:tcW w:w="3005" w:type="dxa"/>
        </w:tcPr>
        <w:p w14:paraId="51D19E19" w14:textId="58294212" w:rsidR="4F8279E7" w:rsidRDefault="4F8279E7" w:rsidP="4F8279E7">
          <w:pPr>
            <w:pStyle w:val="Header"/>
            <w:jc w:val="center"/>
          </w:pPr>
        </w:p>
      </w:tc>
      <w:tc>
        <w:tcPr>
          <w:tcW w:w="3005" w:type="dxa"/>
        </w:tcPr>
        <w:p w14:paraId="599C9F56" w14:textId="233D08A4" w:rsidR="4F8279E7" w:rsidRDefault="4F8279E7" w:rsidP="4F8279E7">
          <w:pPr>
            <w:pStyle w:val="Header"/>
            <w:ind w:right="-115"/>
            <w:jc w:val="right"/>
          </w:pPr>
        </w:p>
      </w:tc>
    </w:tr>
  </w:tbl>
  <w:p w14:paraId="5F1D64E8" w14:textId="3B024014" w:rsidR="4F8279E7" w:rsidRDefault="4F8279E7" w:rsidP="4F8279E7">
    <w:pPr>
      <w:pStyle w:val="Header"/>
    </w:pPr>
  </w:p>
</w:hdr>
</file>

<file path=word/intelligence2.xml><?xml version="1.0" encoding="utf-8"?>
<int2:intelligence xmlns:int2="http://schemas.microsoft.com/office/intelligence/2020/intelligence" xmlns:oel="http://schemas.microsoft.com/office/2019/extlst">
  <int2:observations>
    <int2:textHash int2:hashCode="pmVIGJb6YL55tM" int2:id="UjjBxaW0">
      <int2:state int2:value="Rejected" int2:type="AugLoop_Text_Critique"/>
    </int2:textHash>
    <int2:textHash int2:hashCode="XSUiEPxXFZ9tOg" int2:id="ZCWO6AAj">
      <int2:state int2:value="Rejected" int2:type="AugLoop_Text_Critique"/>
    </int2:textHash>
    <int2:textHash int2:hashCode="RQCGf7jeJDxby0" int2:id="urDHoDe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EDC8"/>
    <w:multiLevelType w:val="hybridMultilevel"/>
    <w:tmpl w:val="F3FCB4EC"/>
    <w:lvl w:ilvl="0" w:tplc="348C4F32">
      <w:start w:val="1"/>
      <w:numFmt w:val="bullet"/>
      <w:lvlText w:val=""/>
      <w:lvlJc w:val="left"/>
      <w:pPr>
        <w:ind w:left="720" w:hanging="360"/>
      </w:pPr>
      <w:rPr>
        <w:rFonts w:ascii="Symbol" w:hAnsi="Symbol" w:hint="default"/>
      </w:rPr>
    </w:lvl>
    <w:lvl w:ilvl="1" w:tplc="94C6D782">
      <w:start w:val="1"/>
      <w:numFmt w:val="bullet"/>
      <w:lvlText w:val="o"/>
      <w:lvlJc w:val="left"/>
      <w:pPr>
        <w:ind w:left="1440" w:hanging="360"/>
      </w:pPr>
      <w:rPr>
        <w:rFonts w:ascii="Courier New" w:hAnsi="Courier New" w:hint="default"/>
      </w:rPr>
    </w:lvl>
    <w:lvl w:ilvl="2" w:tplc="3222C2D0">
      <w:start w:val="1"/>
      <w:numFmt w:val="bullet"/>
      <w:lvlText w:val=""/>
      <w:lvlJc w:val="left"/>
      <w:pPr>
        <w:ind w:left="2160" w:hanging="360"/>
      </w:pPr>
      <w:rPr>
        <w:rFonts w:ascii="Wingdings" w:hAnsi="Wingdings" w:hint="default"/>
      </w:rPr>
    </w:lvl>
    <w:lvl w:ilvl="3" w:tplc="2806E724">
      <w:start w:val="1"/>
      <w:numFmt w:val="bullet"/>
      <w:lvlText w:val=""/>
      <w:lvlJc w:val="left"/>
      <w:pPr>
        <w:ind w:left="2880" w:hanging="360"/>
      </w:pPr>
      <w:rPr>
        <w:rFonts w:ascii="Symbol" w:hAnsi="Symbol" w:hint="default"/>
      </w:rPr>
    </w:lvl>
    <w:lvl w:ilvl="4" w:tplc="1488E29C">
      <w:start w:val="1"/>
      <w:numFmt w:val="bullet"/>
      <w:lvlText w:val="o"/>
      <w:lvlJc w:val="left"/>
      <w:pPr>
        <w:ind w:left="3600" w:hanging="360"/>
      </w:pPr>
      <w:rPr>
        <w:rFonts w:ascii="Courier New" w:hAnsi="Courier New" w:hint="default"/>
      </w:rPr>
    </w:lvl>
    <w:lvl w:ilvl="5" w:tplc="215894FE">
      <w:start w:val="1"/>
      <w:numFmt w:val="bullet"/>
      <w:lvlText w:val=""/>
      <w:lvlJc w:val="left"/>
      <w:pPr>
        <w:ind w:left="4320" w:hanging="360"/>
      </w:pPr>
      <w:rPr>
        <w:rFonts w:ascii="Wingdings" w:hAnsi="Wingdings" w:hint="default"/>
      </w:rPr>
    </w:lvl>
    <w:lvl w:ilvl="6" w:tplc="43D26240">
      <w:start w:val="1"/>
      <w:numFmt w:val="bullet"/>
      <w:lvlText w:val=""/>
      <w:lvlJc w:val="left"/>
      <w:pPr>
        <w:ind w:left="5040" w:hanging="360"/>
      </w:pPr>
      <w:rPr>
        <w:rFonts w:ascii="Symbol" w:hAnsi="Symbol" w:hint="default"/>
      </w:rPr>
    </w:lvl>
    <w:lvl w:ilvl="7" w:tplc="ACCCC082">
      <w:start w:val="1"/>
      <w:numFmt w:val="bullet"/>
      <w:lvlText w:val="o"/>
      <w:lvlJc w:val="left"/>
      <w:pPr>
        <w:ind w:left="5760" w:hanging="360"/>
      </w:pPr>
      <w:rPr>
        <w:rFonts w:ascii="Courier New" w:hAnsi="Courier New" w:hint="default"/>
      </w:rPr>
    </w:lvl>
    <w:lvl w:ilvl="8" w:tplc="B02E603A">
      <w:start w:val="1"/>
      <w:numFmt w:val="bullet"/>
      <w:lvlText w:val=""/>
      <w:lvlJc w:val="left"/>
      <w:pPr>
        <w:ind w:left="6480" w:hanging="360"/>
      </w:pPr>
      <w:rPr>
        <w:rFonts w:ascii="Wingdings" w:hAnsi="Wingdings" w:hint="default"/>
      </w:rPr>
    </w:lvl>
  </w:abstractNum>
  <w:abstractNum w:abstractNumId="1" w15:restartNumberingAfterBreak="0">
    <w:nsid w:val="04805D2D"/>
    <w:multiLevelType w:val="hybridMultilevel"/>
    <w:tmpl w:val="A34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A1E4D"/>
    <w:multiLevelType w:val="hybridMultilevel"/>
    <w:tmpl w:val="55CC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40F83"/>
    <w:multiLevelType w:val="hybridMultilevel"/>
    <w:tmpl w:val="83EA26F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5FC3"/>
    <w:multiLevelType w:val="hybridMultilevel"/>
    <w:tmpl w:val="2032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544A5"/>
    <w:multiLevelType w:val="hybridMultilevel"/>
    <w:tmpl w:val="67D49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E4866"/>
    <w:multiLevelType w:val="hybridMultilevel"/>
    <w:tmpl w:val="4762C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1C160"/>
    <w:multiLevelType w:val="hybridMultilevel"/>
    <w:tmpl w:val="C7D853A8"/>
    <w:lvl w:ilvl="0" w:tplc="EC5AD8F2">
      <w:start w:val="1"/>
      <w:numFmt w:val="bullet"/>
      <w:lvlText w:val=""/>
      <w:lvlJc w:val="left"/>
      <w:pPr>
        <w:ind w:left="720" w:hanging="360"/>
      </w:pPr>
      <w:rPr>
        <w:rFonts w:ascii="Symbol" w:hAnsi="Symbol" w:hint="default"/>
      </w:rPr>
    </w:lvl>
    <w:lvl w:ilvl="1" w:tplc="3FA4CAE4">
      <w:start w:val="1"/>
      <w:numFmt w:val="bullet"/>
      <w:lvlText w:val="o"/>
      <w:lvlJc w:val="left"/>
      <w:pPr>
        <w:ind w:left="1440" w:hanging="360"/>
      </w:pPr>
      <w:rPr>
        <w:rFonts w:ascii="Courier New" w:hAnsi="Courier New" w:hint="default"/>
      </w:rPr>
    </w:lvl>
    <w:lvl w:ilvl="2" w:tplc="0B5ADCBC">
      <w:start w:val="1"/>
      <w:numFmt w:val="bullet"/>
      <w:lvlText w:val=""/>
      <w:lvlJc w:val="left"/>
      <w:pPr>
        <w:ind w:left="2160" w:hanging="360"/>
      </w:pPr>
      <w:rPr>
        <w:rFonts w:ascii="Wingdings" w:hAnsi="Wingdings" w:hint="default"/>
      </w:rPr>
    </w:lvl>
    <w:lvl w:ilvl="3" w:tplc="B1C4336A">
      <w:start w:val="1"/>
      <w:numFmt w:val="bullet"/>
      <w:lvlText w:val=""/>
      <w:lvlJc w:val="left"/>
      <w:pPr>
        <w:ind w:left="2880" w:hanging="360"/>
      </w:pPr>
      <w:rPr>
        <w:rFonts w:ascii="Symbol" w:hAnsi="Symbol" w:hint="default"/>
      </w:rPr>
    </w:lvl>
    <w:lvl w:ilvl="4" w:tplc="B128EFB0">
      <w:start w:val="1"/>
      <w:numFmt w:val="bullet"/>
      <w:lvlText w:val="o"/>
      <w:lvlJc w:val="left"/>
      <w:pPr>
        <w:ind w:left="3600" w:hanging="360"/>
      </w:pPr>
      <w:rPr>
        <w:rFonts w:ascii="Courier New" w:hAnsi="Courier New" w:hint="default"/>
      </w:rPr>
    </w:lvl>
    <w:lvl w:ilvl="5" w:tplc="E9A64B24">
      <w:start w:val="1"/>
      <w:numFmt w:val="bullet"/>
      <w:lvlText w:val=""/>
      <w:lvlJc w:val="left"/>
      <w:pPr>
        <w:ind w:left="4320" w:hanging="360"/>
      </w:pPr>
      <w:rPr>
        <w:rFonts w:ascii="Wingdings" w:hAnsi="Wingdings" w:hint="default"/>
      </w:rPr>
    </w:lvl>
    <w:lvl w:ilvl="6" w:tplc="20BAC246">
      <w:start w:val="1"/>
      <w:numFmt w:val="bullet"/>
      <w:lvlText w:val=""/>
      <w:lvlJc w:val="left"/>
      <w:pPr>
        <w:ind w:left="5040" w:hanging="360"/>
      </w:pPr>
      <w:rPr>
        <w:rFonts w:ascii="Symbol" w:hAnsi="Symbol" w:hint="default"/>
      </w:rPr>
    </w:lvl>
    <w:lvl w:ilvl="7" w:tplc="8146CFB4">
      <w:start w:val="1"/>
      <w:numFmt w:val="bullet"/>
      <w:lvlText w:val="o"/>
      <w:lvlJc w:val="left"/>
      <w:pPr>
        <w:ind w:left="5760" w:hanging="360"/>
      </w:pPr>
      <w:rPr>
        <w:rFonts w:ascii="Courier New" w:hAnsi="Courier New" w:hint="default"/>
      </w:rPr>
    </w:lvl>
    <w:lvl w:ilvl="8" w:tplc="D5665398">
      <w:start w:val="1"/>
      <w:numFmt w:val="bullet"/>
      <w:lvlText w:val=""/>
      <w:lvlJc w:val="left"/>
      <w:pPr>
        <w:ind w:left="6480" w:hanging="360"/>
      </w:pPr>
      <w:rPr>
        <w:rFonts w:ascii="Wingdings" w:hAnsi="Wingdings" w:hint="default"/>
      </w:rPr>
    </w:lvl>
  </w:abstractNum>
  <w:abstractNum w:abstractNumId="8" w15:restartNumberingAfterBreak="0">
    <w:nsid w:val="178177B9"/>
    <w:multiLevelType w:val="hybridMultilevel"/>
    <w:tmpl w:val="70305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845ED5"/>
    <w:multiLevelType w:val="hybridMultilevel"/>
    <w:tmpl w:val="9C0AC0D6"/>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87671"/>
    <w:multiLevelType w:val="hybridMultilevel"/>
    <w:tmpl w:val="F212487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3613A9"/>
    <w:multiLevelType w:val="hybridMultilevel"/>
    <w:tmpl w:val="FC9690A4"/>
    <w:lvl w:ilvl="0" w:tplc="5262D294">
      <w:start w:val="1"/>
      <w:numFmt w:val="bullet"/>
      <w:lvlText w:val=""/>
      <w:lvlJc w:val="left"/>
      <w:pPr>
        <w:ind w:left="1560" w:hanging="360"/>
      </w:pPr>
      <w:rPr>
        <w:rFonts w:ascii="Symbol" w:hAnsi="Symbol"/>
      </w:rPr>
    </w:lvl>
    <w:lvl w:ilvl="1" w:tplc="FEBE47A0">
      <w:start w:val="1"/>
      <w:numFmt w:val="bullet"/>
      <w:lvlText w:val=""/>
      <w:lvlJc w:val="left"/>
      <w:pPr>
        <w:ind w:left="1560" w:hanging="360"/>
      </w:pPr>
      <w:rPr>
        <w:rFonts w:ascii="Symbol" w:hAnsi="Symbol"/>
      </w:rPr>
    </w:lvl>
    <w:lvl w:ilvl="2" w:tplc="21D8E69C">
      <w:start w:val="1"/>
      <w:numFmt w:val="bullet"/>
      <w:lvlText w:val=""/>
      <w:lvlJc w:val="left"/>
      <w:pPr>
        <w:ind w:left="1560" w:hanging="360"/>
      </w:pPr>
      <w:rPr>
        <w:rFonts w:ascii="Symbol" w:hAnsi="Symbol"/>
      </w:rPr>
    </w:lvl>
    <w:lvl w:ilvl="3" w:tplc="798A1C20">
      <w:start w:val="1"/>
      <w:numFmt w:val="bullet"/>
      <w:lvlText w:val=""/>
      <w:lvlJc w:val="left"/>
      <w:pPr>
        <w:ind w:left="1560" w:hanging="360"/>
      </w:pPr>
      <w:rPr>
        <w:rFonts w:ascii="Symbol" w:hAnsi="Symbol"/>
      </w:rPr>
    </w:lvl>
    <w:lvl w:ilvl="4" w:tplc="6BCE19DE">
      <w:start w:val="1"/>
      <w:numFmt w:val="bullet"/>
      <w:lvlText w:val=""/>
      <w:lvlJc w:val="left"/>
      <w:pPr>
        <w:ind w:left="1560" w:hanging="360"/>
      </w:pPr>
      <w:rPr>
        <w:rFonts w:ascii="Symbol" w:hAnsi="Symbol"/>
      </w:rPr>
    </w:lvl>
    <w:lvl w:ilvl="5" w:tplc="D2EE9586">
      <w:start w:val="1"/>
      <w:numFmt w:val="bullet"/>
      <w:lvlText w:val=""/>
      <w:lvlJc w:val="left"/>
      <w:pPr>
        <w:ind w:left="1560" w:hanging="360"/>
      </w:pPr>
      <w:rPr>
        <w:rFonts w:ascii="Symbol" w:hAnsi="Symbol"/>
      </w:rPr>
    </w:lvl>
    <w:lvl w:ilvl="6" w:tplc="B8564108">
      <w:start w:val="1"/>
      <w:numFmt w:val="bullet"/>
      <w:lvlText w:val=""/>
      <w:lvlJc w:val="left"/>
      <w:pPr>
        <w:ind w:left="1560" w:hanging="360"/>
      </w:pPr>
      <w:rPr>
        <w:rFonts w:ascii="Symbol" w:hAnsi="Symbol"/>
      </w:rPr>
    </w:lvl>
    <w:lvl w:ilvl="7" w:tplc="5F8AAFD8">
      <w:start w:val="1"/>
      <w:numFmt w:val="bullet"/>
      <w:lvlText w:val=""/>
      <w:lvlJc w:val="left"/>
      <w:pPr>
        <w:ind w:left="1560" w:hanging="360"/>
      </w:pPr>
      <w:rPr>
        <w:rFonts w:ascii="Symbol" w:hAnsi="Symbol"/>
      </w:rPr>
    </w:lvl>
    <w:lvl w:ilvl="8" w:tplc="837A806C">
      <w:start w:val="1"/>
      <w:numFmt w:val="bullet"/>
      <w:lvlText w:val=""/>
      <w:lvlJc w:val="left"/>
      <w:pPr>
        <w:ind w:left="1560" w:hanging="360"/>
      </w:pPr>
      <w:rPr>
        <w:rFonts w:ascii="Symbol" w:hAnsi="Symbol"/>
      </w:rPr>
    </w:lvl>
  </w:abstractNum>
  <w:abstractNum w:abstractNumId="12" w15:restartNumberingAfterBreak="0">
    <w:nsid w:val="2E4B1CA8"/>
    <w:multiLevelType w:val="hybridMultilevel"/>
    <w:tmpl w:val="13A2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13ACE"/>
    <w:multiLevelType w:val="hybridMultilevel"/>
    <w:tmpl w:val="2A80DEB4"/>
    <w:lvl w:ilvl="0" w:tplc="3940D85E">
      <w:start w:val="1"/>
      <w:numFmt w:val="bullet"/>
      <w:lvlText w:val=""/>
      <w:lvlJc w:val="left"/>
      <w:pPr>
        <w:ind w:left="720" w:hanging="360"/>
      </w:pPr>
      <w:rPr>
        <w:rFonts w:ascii="Symbol" w:hAnsi="Symbol" w:hint="default"/>
      </w:rPr>
    </w:lvl>
    <w:lvl w:ilvl="1" w:tplc="463280B6">
      <w:start w:val="1"/>
      <w:numFmt w:val="bullet"/>
      <w:lvlText w:val="o"/>
      <w:lvlJc w:val="left"/>
      <w:pPr>
        <w:ind w:left="1440" w:hanging="360"/>
      </w:pPr>
      <w:rPr>
        <w:rFonts w:ascii="Courier New" w:hAnsi="Courier New" w:hint="default"/>
      </w:rPr>
    </w:lvl>
    <w:lvl w:ilvl="2" w:tplc="6652E78A">
      <w:start w:val="1"/>
      <w:numFmt w:val="bullet"/>
      <w:lvlText w:val=""/>
      <w:lvlJc w:val="left"/>
      <w:pPr>
        <w:ind w:left="2160" w:hanging="360"/>
      </w:pPr>
      <w:rPr>
        <w:rFonts w:ascii="Wingdings" w:hAnsi="Wingdings" w:hint="default"/>
      </w:rPr>
    </w:lvl>
    <w:lvl w:ilvl="3" w:tplc="1A520EDA">
      <w:start w:val="1"/>
      <w:numFmt w:val="bullet"/>
      <w:lvlText w:val=""/>
      <w:lvlJc w:val="left"/>
      <w:pPr>
        <w:ind w:left="2880" w:hanging="360"/>
      </w:pPr>
      <w:rPr>
        <w:rFonts w:ascii="Symbol" w:hAnsi="Symbol" w:hint="default"/>
      </w:rPr>
    </w:lvl>
    <w:lvl w:ilvl="4" w:tplc="0DF4C010">
      <w:start w:val="1"/>
      <w:numFmt w:val="bullet"/>
      <w:lvlText w:val="o"/>
      <w:lvlJc w:val="left"/>
      <w:pPr>
        <w:ind w:left="3600" w:hanging="360"/>
      </w:pPr>
      <w:rPr>
        <w:rFonts w:ascii="Courier New" w:hAnsi="Courier New" w:hint="default"/>
      </w:rPr>
    </w:lvl>
    <w:lvl w:ilvl="5" w:tplc="C7A8ED02">
      <w:start w:val="1"/>
      <w:numFmt w:val="bullet"/>
      <w:lvlText w:val=""/>
      <w:lvlJc w:val="left"/>
      <w:pPr>
        <w:ind w:left="4320" w:hanging="360"/>
      </w:pPr>
      <w:rPr>
        <w:rFonts w:ascii="Wingdings" w:hAnsi="Wingdings" w:hint="default"/>
      </w:rPr>
    </w:lvl>
    <w:lvl w:ilvl="6" w:tplc="05144E16">
      <w:start w:val="1"/>
      <w:numFmt w:val="bullet"/>
      <w:lvlText w:val=""/>
      <w:lvlJc w:val="left"/>
      <w:pPr>
        <w:ind w:left="5040" w:hanging="360"/>
      </w:pPr>
      <w:rPr>
        <w:rFonts w:ascii="Symbol" w:hAnsi="Symbol" w:hint="default"/>
      </w:rPr>
    </w:lvl>
    <w:lvl w:ilvl="7" w:tplc="FFB08C48">
      <w:start w:val="1"/>
      <w:numFmt w:val="bullet"/>
      <w:lvlText w:val="o"/>
      <w:lvlJc w:val="left"/>
      <w:pPr>
        <w:ind w:left="5760" w:hanging="360"/>
      </w:pPr>
      <w:rPr>
        <w:rFonts w:ascii="Courier New" w:hAnsi="Courier New" w:hint="default"/>
      </w:rPr>
    </w:lvl>
    <w:lvl w:ilvl="8" w:tplc="317A78BC">
      <w:start w:val="1"/>
      <w:numFmt w:val="bullet"/>
      <w:lvlText w:val=""/>
      <w:lvlJc w:val="left"/>
      <w:pPr>
        <w:ind w:left="6480" w:hanging="360"/>
      </w:pPr>
      <w:rPr>
        <w:rFonts w:ascii="Wingdings" w:hAnsi="Wingdings" w:hint="default"/>
      </w:rPr>
    </w:lvl>
  </w:abstractNum>
  <w:abstractNum w:abstractNumId="14" w15:restartNumberingAfterBreak="0">
    <w:nsid w:val="38B07D78"/>
    <w:multiLevelType w:val="hybridMultilevel"/>
    <w:tmpl w:val="86C84588"/>
    <w:lvl w:ilvl="0" w:tplc="F0FA35DE">
      <w:start w:val="1"/>
      <w:numFmt w:val="bullet"/>
      <w:lvlText w:val=""/>
      <w:lvlJc w:val="left"/>
      <w:pPr>
        <w:ind w:left="1560" w:hanging="360"/>
      </w:pPr>
      <w:rPr>
        <w:rFonts w:ascii="Symbol" w:hAnsi="Symbol"/>
      </w:rPr>
    </w:lvl>
    <w:lvl w:ilvl="1" w:tplc="DAC44A62">
      <w:start w:val="1"/>
      <w:numFmt w:val="bullet"/>
      <w:lvlText w:val=""/>
      <w:lvlJc w:val="left"/>
      <w:pPr>
        <w:ind w:left="1560" w:hanging="360"/>
      </w:pPr>
      <w:rPr>
        <w:rFonts w:ascii="Symbol" w:hAnsi="Symbol"/>
      </w:rPr>
    </w:lvl>
    <w:lvl w:ilvl="2" w:tplc="24BECE48">
      <w:start w:val="1"/>
      <w:numFmt w:val="bullet"/>
      <w:lvlText w:val=""/>
      <w:lvlJc w:val="left"/>
      <w:pPr>
        <w:ind w:left="1560" w:hanging="360"/>
      </w:pPr>
      <w:rPr>
        <w:rFonts w:ascii="Symbol" w:hAnsi="Symbol"/>
      </w:rPr>
    </w:lvl>
    <w:lvl w:ilvl="3" w:tplc="21B8DE6A">
      <w:start w:val="1"/>
      <w:numFmt w:val="bullet"/>
      <w:lvlText w:val=""/>
      <w:lvlJc w:val="left"/>
      <w:pPr>
        <w:ind w:left="1560" w:hanging="360"/>
      </w:pPr>
      <w:rPr>
        <w:rFonts w:ascii="Symbol" w:hAnsi="Symbol"/>
      </w:rPr>
    </w:lvl>
    <w:lvl w:ilvl="4" w:tplc="05780890">
      <w:start w:val="1"/>
      <w:numFmt w:val="bullet"/>
      <w:lvlText w:val=""/>
      <w:lvlJc w:val="left"/>
      <w:pPr>
        <w:ind w:left="1560" w:hanging="360"/>
      </w:pPr>
      <w:rPr>
        <w:rFonts w:ascii="Symbol" w:hAnsi="Symbol"/>
      </w:rPr>
    </w:lvl>
    <w:lvl w:ilvl="5" w:tplc="E862AE4C">
      <w:start w:val="1"/>
      <w:numFmt w:val="bullet"/>
      <w:lvlText w:val=""/>
      <w:lvlJc w:val="left"/>
      <w:pPr>
        <w:ind w:left="1560" w:hanging="360"/>
      </w:pPr>
      <w:rPr>
        <w:rFonts w:ascii="Symbol" w:hAnsi="Symbol"/>
      </w:rPr>
    </w:lvl>
    <w:lvl w:ilvl="6" w:tplc="09F45388">
      <w:start w:val="1"/>
      <w:numFmt w:val="bullet"/>
      <w:lvlText w:val=""/>
      <w:lvlJc w:val="left"/>
      <w:pPr>
        <w:ind w:left="1560" w:hanging="360"/>
      </w:pPr>
      <w:rPr>
        <w:rFonts w:ascii="Symbol" w:hAnsi="Symbol"/>
      </w:rPr>
    </w:lvl>
    <w:lvl w:ilvl="7" w:tplc="079A08A6">
      <w:start w:val="1"/>
      <w:numFmt w:val="bullet"/>
      <w:lvlText w:val=""/>
      <w:lvlJc w:val="left"/>
      <w:pPr>
        <w:ind w:left="1560" w:hanging="360"/>
      </w:pPr>
      <w:rPr>
        <w:rFonts w:ascii="Symbol" w:hAnsi="Symbol"/>
      </w:rPr>
    </w:lvl>
    <w:lvl w:ilvl="8" w:tplc="01768C62">
      <w:start w:val="1"/>
      <w:numFmt w:val="bullet"/>
      <w:lvlText w:val=""/>
      <w:lvlJc w:val="left"/>
      <w:pPr>
        <w:ind w:left="1560" w:hanging="360"/>
      </w:pPr>
      <w:rPr>
        <w:rFonts w:ascii="Symbol" w:hAnsi="Symbol"/>
      </w:rPr>
    </w:lvl>
  </w:abstractNum>
  <w:abstractNum w:abstractNumId="15" w15:restartNumberingAfterBreak="0">
    <w:nsid w:val="3C0375C6"/>
    <w:multiLevelType w:val="hybridMultilevel"/>
    <w:tmpl w:val="1BF8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25251"/>
    <w:multiLevelType w:val="hybridMultilevel"/>
    <w:tmpl w:val="45704C00"/>
    <w:lvl w:ilvl="0" w:tplc="207EC966">
      <w:start w:val="1"/>
      <w:numFmt w:val="bullet"/>
      <w:lvlText w:val=""/>
      <w:lvlJc w:val="left"/>
      <w:pPr>
        <w:ind w:left="1560" w:hanging="360"/>
      </w:pPr>
      <w:rPr>
        <w:rFonts w:ascii="Symbol" w:hAnsi="Symbol"/>
      </w:rPr>
    </w:lvl>
    <w:lvl w:ilvl="1" w:tplc="EA4E4AD2">
      <w:start w:val="1"/>
      <w:numFmt w:val="bullet"/>
      <w:lvlText w:val=""/>
      <w:lvlJc w:val="left"/>
      <w:pPr>
        <w:ind w:left="1560" w:hanging="360"/>
      </w:pPr>
      <w:rPr>
        <w:rFonts w:ascii="Symbol" w:hAnsi="Symbol"/>
      </w:rPr>
    </w:lvl>
    <w:lvl w:ilvl="2" w:tplc="B7944A1A">
      <w:start w:val="1"/>
      <w:numFmt w:val="bullet"/>
      <w:lvlText w:val=""/>
      <w:lvlJc w:val="left"/>
      <w:pPr>
        <w:ind w:left="1560" w:hanging="360"/>
      </w:pPr>
      <w:rPr>
        <w:rFonts w:ascii="Symbol" w:hAnsi="Symbol"/>
      </w:rPr>
    </w:lvl>
    <w:lvl w:ilvl="3" w:tplc="2C32BDD2">
      <w:start w:val="1"/>
      <w:numFmt w:val="bullet"/>
      <w:lvlText w:val=""/>
      <w:lvlJc w:val="left"/>
      <w:pPr>
        <w:ind w:left="1560" w:hanging="360"/>
      </w:pPr>
      <w:rPr>
        <w:rFonts w:ascii="Symbol" w:hAnsi="Symbol"/>
      </w:rPr>
    </w:lvl>
    <w:lvl w:ilvl="4" w:tplc="AED49DF8">
      <w:start w:val="1"/>
      <w:numFmt w:val="bullet"/>
      <w:lvlText w:val=""/>
      <w:lvlJc w:val="left"/>
      <w:pPr>
        <w:ind w:left="1560" w:hanging="360"/>
      </w:pPr>
      <w:rPr>
        <w:rFonts w:ascii="Symbol" w:hAnsi="Symbol"/>
      </w:rPr>
    </w:lvl>
    <w:lvl w:ilvl="5" w:tplc="CECE43E0">
      <w:start w:val="1"/>
      <w:numFmt w:val="bullet"/>
      <w:lvlText w:val=""/>
      <w:lvlJc w:val="left"/>
      <w:pPr>
        <w:ind w:left="1560" w:hanging="360"/>
      </w:pPr>
      <w:rPr>
        <w:rFonts w:ascii="Symbol" w:hAnsi="Symbol"/>
      </w:rPr>
    </w:lvl>
    <w:lvl w:ilvl="6" w:tplc="49FA6DA6">
      <w:start w:val="1"/>
      <w:numFmt w:val="bullet"/>
      <w:lvlText w:val=""/>
      <w:lvlJc w:val="left"/>
      <w:pPr>
        <w:ind w:left="1560" w:hanging="360"/>
      </w:pPr>
      <w:rPr>
        <w:rFonts w:ascii="Symbol" w:hAnsi="Symbol"/>
      </w:rPr>
    </w:lvl>
    <w:lvl w:ilvl="7" w:tplc="F68AADE6">
      <w:start w:val="1"/>
      <w:numFmt w:val="bullet"/>
      <w:lvlText w:val=""/>
      <w:lvlJc w:val="left"/>
      <w:pPr>
        <w:ind w:left="1560" w:hanging="360"/>
      </w:pPr>
      <w:rPr>
        <w:rFonts w:ascii="Symbol" w:hAnsi="Symbol"/>
      </w:rPr>
    </w:lvl>
    <w:lvl w:ilvl="8" w:tplc="C074DE32">
      <w:start w:val="1"/>
      <w:numFmt w:val="bullet"/>
      <w:lvlText w:val=""/>
      <w:lvlJc w:val="left"/>
      <w:pPr>
        <w:ind w:left="1560" w:hanging="360"/>
      </w:pPr>
      <w:rPr>
        <w:rFonts w:ascii="Symbol" w:hAnsi="Symbol"/>
      </w:rPr>
    </w:lvl>
  </w:abstractNum>
  <w:abstractNum w:abstractNumId="17" w15:restartNumberingAfterBreak="0">
    <w:nsid w:val="3EA04F6D"/>
    <w:multiLevelType w:val="hybridMultilevel"/>
    <w:tmpl w:val="B0F6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E37FB"/>
    <w:multiLevelType w:val="hybridMultilevel"/>
    <w:tmpl w:val="9D681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C4E29"/>
    <w:multiLevelType w:val="hybridMultilevel"/>
    <w:tmpl w:val="7A7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A39AA"/>
    <w:multiLevelType w:val="hybridMultilevel"/>
    <w:tmpl w:val="EA72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DDCAE"/>
    <w:multiLevelType w:val="hybridMultilevel"/>
    <w:tmpl w:val="FFFFFFFF"/>
    <w:lvl w:ilvl="0" w:tplc="7980BCC2">
      <w:start w:val="1"/>
      <w:numFmt w:val="bullet"/>
      <w:lvlText w:val=""/>
      <w:lvlJc w:val="left"/>
      <w:pPr>
        <w:ind w:left="720" w:hanging="360"/>
      </w:pPr>
      <w:rPr>
        <w:rFonts w:ascii="Symbol" w:hAnsi="Symbol" w:hint="default"/>
      </w:rPr>
    </w:lvl>
    <w:lvl w:ilvl="1" w:tplc="EA7887EE">
      <w:start w:val="1"/>
      <w:numFmt w:val="bullet"/>
      <w:lvlText w:val="o"/>
      <w:lvlJc w:val="left"/>
      <w:pPr>
        <w:ind w:left="1440" w:hanging="360"/>
      </w:pPr>
      <w:rPr>
        <w:rFonts w:ascii="Courier New" w:hAnsi="Courier New" w:hint="default"/>
      </w:rPr>
    </w:lvl>
    <w:lvl w:ilvl="2" w:tplc="5EAA167A">
      <w:start w:val="1"/>
      <w:numFmt w:val="bullet"/>
      <w:lvlText w:val=""/>
      <w:lvlJc w:val="left"/>
      <w:pPr>
        <w:ind w:left="2160" w:hanging="360"/>
      </w:pPr>
      <w:rPr>
        <w:rFonts w:ascii="Wingdings" w:hAnsi="Wingdings" w:hint="default"/>
      </w:rPr>
    </w:lvl>
    <w:lvl w:ilvl="3" w:tplc="CE84553A">
      <w:start w:val="1"/>
      <w:numFmt w:val="bullet"/>
      <w:lvlText w:val=""/>
      <w:lvlJc w:val="left"/>
      <w:pPr>
        <w:ind w:left="2880" w:hanging="360"/>
      </w:pPr>
      <w:rPr>
        <w:rFonts w:ascii="Symbol" w:hAnsi="Symbol" w:hint="default"/>
      </w:rPr>
    </w:lvl>
    <w:lvl w:ilvl="4" w:tplc="FDBCA5A4">
      <w:start w:val="1"/>
      <w:numFmt w:val="bullet"/>
      <w:lvlText w:val="o"/>
      <w:lvlJc w:val="left"/>
      <w:pPr>
        <w:ind w:left="3600" w:hanging="360"/>
      </w:pPr>
      <w:rPr>
        <w:rFonts w:ascii="Courier New" w:hAnsi="Courier New" w:hint="default"/>
      </w:rPr>
    </w:lvl>
    <w:lvl w:ilvl="5" w:tplc="ED383076">
      <w:start w:val="1"/>
      <w:numFmt w:val="bullet"/>
      <w:lvlText w:val=""/>
      <w:lvlJc w:val="left"/>
      <w:pPr>
        <w:ind w:left="4320" w:hanging="360"/>
      </w:pPr>
      <w:rPr>
        <w:rFonts w:ascii="Wingdings" w:hAnsi="Wingdings" w:hint="default"/>
      </w:rPr>
    </w:lvl>
    <w:lvl w:ilvl="6" w:tplc="6ECE6D24">
      <w:start w:val="1"/>
      <w:numFmt w:val="bullet"/>
      <w:lvlText w:val=""/>
      <w:lvlJc w:val="left"/>
      <w:pPr>
        <w:ind w:left="5040" w:hanging="360"/>
      </w:pPr>
      <w:rPr>
        <w:rFonts w:ascii="Symbol" w:hAnsi="Symbol" w:hint="default"/>
      </w:rPr>
    </w:lvl>
    <w:lvl w:ilvl="7" w:tplc="83BEA12C">
      <w:start w:val="1"/>
      <w:numFmt w:val="bullet"/>
      <w:lvlText w:val="o"/>
      <w:lvlJc w:val="left"/>
      <w:pPr>
        <w:ind w:left="5760" w:hanging="360"/>
      </w:pPr>
      <w:rPr>
        <w:rFonts w:ascii="Courier New" w:hAnsi="Courier New" w:hint="default"/>
      </w:rPr>
    </w:lvl>
    <w:lvl w:ilvl="8" w:tplc="AD263678">
      <w:start w:val="1"/>
      <w:numFmt w:val="bullet"/>
      <w:lvlText w:val=""/>
      <w:lvlJc w:val="left"/>
      <w:pPr>
        <w:ind w:left="6480" w:hanging="360"/>
      </w:pPr>
      <w:rPr>
        <w:rFonts w:ascii="Wingdings" w:hAnsi="Wingdings" w:hint="default"/>
      </w:rPr>
    </w:lvl>
  </w:abstractNum>
  <w:abstractNum w:abstractNumId="22" w15:restartNumberingAfterBreak="0">
    <w:nsid w:val="51C7CB73"/>
    <w:multiLevelType w:val="hybridMultilevel"/>
    <w:tmpl w:val="4B300210"/>
    <w:lvl w:ilvl="0" w:tplc="7FE4DAE0">
      <w:start w:val="1"/>
      <w:numFmt w:val="bullet"/>
      <w:lvlText w:val=""/>
      <w:lvlJc w:val="left"/>
      <w:pPr>
        <w:ind w:left="720" w:hanging="360"/>
      </w:pPr>
      <w:rPr>
        <w:rFonts w:ascii="Symbol" w:hAnsi="Symbol" w:hint="default"/>
      </w:rPr>
    </w:lvl>
    <w:lvl w:ilvl="1" w:tplc="46E4FA36">
      <w:start w:val="1"/>
      <w:numFmt w:val="bullet"/>
      <w:lvlText w:val="o"/>
      <w:lvlJc w:val="left"/>
      <w:pPr>
        <w:ind w:left="1440" w:hanging="360"/>
      </w:pPr>
      <w:rPr>
        <w:rFonts w:ascii="Courier New" w:hAnsi="Courier New" w:hint="default"/>
      </w:rPr>
    </w:lvl>
    <w:lvl w:ilvl="2" w:tplc="92EE4AFE">
      <w:start w:val="1"/>
      <w:numFmt w:val="bullet"/>
      <w:lvlText w:val=""/>
      <w:lvlJc w:val="left"/>
      <w:pPr>
        <w:ind w:left="2160" w:hanging="360"/>
      </w:pPr>
      <w:rPr>
        <w:rFonts w:ascii="Wingdings" w:hAnsi="Wingdings" w:hint="default"/>
      </w:rPr>
    </w:lvl>
    <w:lvl w:ilvl="3" w:tplc="7A209224">
      <w:start w:val="1"/>
      <w:numFmt w:val="bullet"/>
      <w:lvlText w:val=""/>
      <w:lvlJc w:val="left"/>
      <w:pPr>
        <w:ind w:left="2880" w:hanging="360"/>
      </w:pPr>
      <w:rPr>
        <w:rFonts w:ascii="Symbol" w:hAnsi="Symbol" w:hint="default"/>
      </w:rPr>
    </w:lvl>
    <w:lvl w:ilvl="4" w:tplc="F3549086">
      <w:start w:val="1"/>
      <w:numFmt w:val="bullet"/>
      <w:lvlText w:val="o"/>
      <w:lvlJc w:val="left"/>
      <w:pPr>
        <w:ind w:left="3600" w:hanging="360"/>
      </w:pPr>
      <w:rPr>
        <w:rFonts w:ascii="Courier New" w:hAnsi="Courier New" w:hint="default"/>
      </w:rPr>
    </w:lvl>
    <w:lvl w:ilvl="5" w:tplc="EB1634FC">
      <w:start w:val="1"/>
      <w:numFmt w:val="bullet"/>
      <w:lvlText w:val=""/>
      <w:lvlJc w:val="left"/>
      <w:pPr>
        <w:ind w:left="4320" w:hanging="360"/>
      </w:pPr>
      <w:rPr>
        <w:rFonts w:ascii="Wingdings" w:hAnsi="Wingdings" w:hint="default"/>
      </w:rPr>
    </w:lvl>
    <w:lvl w:ilvl="6" w:tplc="EE827D5A">
      <w:start w:val="1"/>
      <w:numFmt w:val="bullet"/>
      <w:lvlText w:val=""/>
      <w:lvlJc w:val="left"/>
      <w:pPr>
        <w:ind w:left="5040" w:hanging="360"/>
      </w:pPr>
      <w:rPr>
        <w:rFonts w:ascii="Symbol" w:hAnsi="Symbol" w:hint="default"/>
      </w:rPr>
    </w:lvl>
    <w:lvl w:ilvl="7" w:tplc="8D50CC14">
      <w:start w:val="1"/>
      <w:numFmt w:val="bullet"/>
      <w:lvlText w:val="o"/>
      <w:lvlJc w:val="left"/>
      <w:pPr>
        <w:ind w:left="5760" w:hanging="360"/>
      </w:pPr>
      <w:rPr>
        <w:rFonts w:ascii="Courier New" w:hAnsi="Courier New" w:hint="default"/>
      </w:rPr>
    </w:lvl>
    <w:lvl w:ilvl="8" w:tplc="D71844BC">
      <w:start w:val="1"/>
      <w:numFmt w:val="bullet"/>
      <w:lvlText w:val=""/>
      <w:lvlJc w:val="left"/>
      <w:pPr>
        <w:ind w:left="6480" w:hanging="360"/>
      </w:pPr>
      <w:rPr>
        <w:rFonts w:ascii="Wingdings" w:hAnsi="Wingdings" w:hint="default"/>
      </w:rPr>
    </w:lvl>
  </w:abstractNum>
  <w:abstractNum w:abstractNumId="23" w15:restartNumberingAfterBreak="0">
    <w:nsid w:val="52803D33"/>
    <w:multiLevelType w:val="hybridMultilevel"/>
    <w:tmpl w:val="F626B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479372"/>
    <w:multiLevelType w:val="hybridMultilevel"/>
    <w:tmpl w:val="2F9AAA36"/>
    <w:lvl w:ilvl="0" w:tplc="57CCC014">
      <w:start w:val="1"/>
      <w:numFmt w:val="bullet"/>
      <w:lvlText w:val=""/>
      <w:lvlJc w:val="left"/>
      <w:pPr>
        <w:ind w:left="720" w:hanging="360"/>
      </w:pPr>
      <w:rPr>
        <w:rFonts w:ascii="Symbol" w:hAnsi="Symbol" w:hint="default"/>
      </w:rPr>
    </w:lvl>
    <w:lvl w:ilvl="1" w:tplc="67BE5452">
      <w:start w:val="1"/>
      <w:numFmt w:val="bullet"/>
      <w:lvlText w:val="o"/>
      <w:lvlJc w:val="left"/>
      <w:pPr>
        <w:ind w:left="1440" w:hanging="360"/>
      </w:pPr>
      <w:rPr>
        <w:rFonts w:ascii="Courier New" w:hAnsi="Courier New" w:hint="default"/>
      </w:rPr>
    </w:lvl>
    <w:lvl w:ilvl="2" w:tplc="28E4F986">
      <w:start w:val="1"/>
      <w:numFmt w:val="bullet"/>
      <w:lvlText w:val=""/>
      <w:lvlJc w:val="left"/>
      <w:pPr>
        <w:ind w:left="2160" w:hanging="360"/>
      </w:pPr>
      <w:rPr>
        <w:rFonts w:ascii="Wingdings" w:hAnsi="Wingdings" w:hint="default"/>
      </w:rPr>
    </w:lvl>
    <w:lvl w:ilvl="3" w:tplc="2D28A1D4">
      <w:start w:val="1"/>
      <w:numFmt w:val="bullet"/>
      <w:lvlText w:val=""/>
      <w:lvlJc w:val="left"/>
      <w:pPr>
        <w:ind w:left="2880" w:hanging="360"/>
      </w:pPr>
      <w:rPr>
        <w:rFonts w:ascii="Symbol" w:hAnsi="Symbol" w:hint="default"/>
      </w:rPr>
    </w:lvl>
    <w:lvl w:ilvl="4" w:tplc="E938956A">
      <w:start w:val="1"/>
      <w:numFmt w:val="bullet"/>
      <w:lvlText w:val="o"/>
      <w:lvlJc w:val="left"/>
      <w:pPr>
        <w:ind w:left="3600" w:hanging="360"/>
      </w:pPr>
      <w:rPr>
        <w:rFonts w:ascii="Courier New" w:hAnsi="Courier New" w:hint="default"/>
      </w:rPr>
    </w:lvl>
    <w:lvl w:ilvl="5" w:tplc="787EF0C6">
      <w:start w:val="1"/>
      <w:numFmt w:val="bullet"/>
      <w:lvlText w:val=""/>
      <w:lvlJc w:val="left"/>
      <w:pPr>
        <w:ind w:left="4320" w:hanging="360"/>
      </w:pPr>
      <w:rPr>
        <w:rFonts w:ascii="Wingdings" w:hAnsi="Wingdings" w:hint="default"/>
      </w:rPr>
    </w:lvl>
    <w:lvl w:ilvl="6" w:tplc="8E0CC6DE">
      <w:start w:val="1"/>
      <w:numFmt w:val="bullet"/>
      <w:lvlText w:val=""/>
      <w:lvlJc w:val="left"/>
      <w:pPr>
        <w:ind w:left="5040" w:hanging="360"/>
      </w:pPr>
      <w:rPr>
        <w:rFonts w:ascii="Symbol" w:hAnsi="Symbol" w:hint="default"/>
      </w:rPr>
    </w:lvl>
    <w:lvl w:ilvl="7" w:tplc="AB740022">
      <w:start w:val="1"/>
      <w:numFmt w:val="bullet"/>
      <w:lvlText w:val="o"/>
      <w:lvlJc w:val="left"/>
      <w:pPr>
        <w:ind w:left="5760" w:hanging="360"/>
      </w:pPr>
      <w:rPr>
        <w:rFonts w:ascii="Courier New" w:hAnsi="Courier New" w:hint="default"/>
      </w:rPr>
    </w:lvl>
    <w:lvl w:ilvl="8" w:tplc="657A5A46">
      <w:start w:val="1"/>
      <w:numFmt w:val="bullet"/>
      <w:lvlText w:val=""/>
      <w:lvlJc w:val="left"/>
      <w:pPr>
        <w:ind w:left="6480" w:hanging="360"/>
      </w:pPr>
      <w:rPr>
        <w:rFonts w:ascii="Wingdings" w:hAnsi="Wingdings" w:hint="default"/>
      </w:rPr>
    </w:lvl>
  </w:abstractNum>
  <w:abstractNum w:abstractNumId="25" w15:restartNumberingAfterBreak="0">
    <w:nsid w:val="5BD83DB2"/>
    <w:multiLevelType w:val="hybridMultilevel"/>
    <w:tmpl w:val="A1329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94AC9"/>
    <w:multiLevelType w:val="hybridMultilevel"/>
    <w:tmpl w:val="95E8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32B20"/>
    <w:multiLevelType w:val="hybridMultilevel"/>
    <w:tmpl w:val="582E32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DE5D06"/>
    <w:multiLevelType w:val="hybridMultilevel"/>
    <w:tmpl w:val="D7F08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EA587C"/>
    <w:multiLevelType w:val="hybridMultilevel"/>
    <w:tmpl w:val="9EC2FDC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213B3"/>
    <w:multiLevelType w:val="hybridMultilevel"/>
    <w:tmpl w:val="FE58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6F70F8"/>
    <w:multiLevelType w:val="hybridMultilevel"/>
    <w:tmpl w:val="3CFA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35836"/>
    <w:multiLevelType w:val="hybridMultilevel"/>
    <w:tmpl w:val="997A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A0769"/>
    <w:multiLevelType w:val="hybridMultilevel"/>
    <w:tmpl w:val="F20C618C"/>
    <w:lvl w:ilvl="0" w:tplc="CECAC9CC">
      <w:start w:val="1"/>
      <w:numFmt w:val="bullet"/>
      <w:lvlText w:val=""/>
      <w:lvlJc w:val="left"/>
      <w:pPr>
        <w:ind w:left="1560" w:hanging="360"/>
      </w:pPr>
      <w:rPr>
        <w:rFonts w:ascii="Symbol" w:hAnsi="Symbol"/>
      </w:rPr>
    </w:lvl>
    <w:lvl w:ilvl="1" w:tplc="3A2C29A4">
      <w:start w:val="1"/>
      <w:numFmt w:val="bullet"/>
      <w:lvlText w:val=""/>
      <w:lvlJc w:val="left"/>
      <w:pPr>
        <w:ind w:left="1560" w:hanging="360"/>
      </w:pPr>
      <w:rPr>
        <w:rFonts w:ascii="Symbol" w:hAnsi="Symbol"/>
      </w:rPr>
    </w:lvl>
    <w:lvl w:ilvl="2" w:tplc="E8545D1E">
      <w:start w:val="1"/>
      <w:numFmt w:val="bullet"/>
      <w:lvlText w:val=""/>
      <w:lvlJc w:val="left"/>
      <w:pPr>
        <w:ind w:left="1560" w:hanging="360"/>
      </w:pPr>
      <w:rPr>
        <w:rFonts w:ascii="Symbol" w:hAnsi="Symbol"/>
      </w:rPr>
    </w:lvl>
    <w:lvl w:ilvl="3" w:tplc="C02868C0">
      <w:start w:val="1"/>
      <w:numFmt w:val="bullet"/>
      <w:lvlText w:val=""/>
      <w:lvlJc w:val="left"/>
      <w:pPr>
        <w:ind w:left="1560" w:hanging="360"/>
      </w:pPr>
      <w:rPr>
        <w:rFonts w:ascii="Symbol" w:hAnsi="Symbol"/>
      </w:rPr>
    </w:lvl>
    <w:lvl w:ilvl="4" w:tplc="FF180666">
      <w:start w:val="1"/>
      <w:numFmt w:val="bullet"/>
      <w:lvlText w:val=""/>
      <w:lvlJc w:val="left"/>
      <w:pPr>
        <w:ind w:left="1560" w:hanging="360"/>
      </w:pPr>
      <w:rPr>
        <w:rFonts w:ascii="Symbol" w:hAnsi="Symbol"/>
      </w:rPr>
    </w:lvl>
    <w:lvl w:ilvl="5" w:tplc="C4044FDC">
      <w:start w:val="1"/>
      <w:numFmt w:val="bullet"/>
      <w:lvlText w:val=""/>
      <w:lvlJc w:val="left"/>
      <w:pPr>
        <w:ind w:left="1560" w:hanging="360"/>
      </w:pPr>
      <w:rPr>
        <w:rFonts w:ascii="Symbol" w:hAnsi="Symbol"/>
      </w:rPr>
    </w:lvl>
    <w:lvl w:ilvl="6" w:tplc="11AAFE66">
      <w:start w:val="1"/>
      <w:numFmt w:val="bullet"/>
      <w:lvlText w:val=""/>
      <w:lvlJc w:val="left"/>
      <w:pPr>
        <w:ind w:left="1560" w:hanging="360"/>
      </w:pPr>
      <w:rPr>
        <w:rFonts w:ascii="Symbol" w:hAnsi="Symbol"/>
      </w:rPr>
    </w:lvl>
    <w:lvl w:ilvl="7" w:tplc="202ED6FC">
      <w:start w:val="1"/>
      <w:numFmt w:val="bullet"/>
      <w:lvlText w:val=""/>
      <w:lvlJc w:val="left"/>
      <w:pPr>
        <w:ind w:left="1560" w:hanging="360"/>
      </w:pPr>
      <w:rPr>
        <w:rFonts w:ascii="Symbol" w:hAnsi="Symbol"/>
      </w:rPr>
    </w:lvl>
    <w:lvl w:ilvl="8" w:tplc="2D440EA8">
      <w:start w:val="1"/>
      <w:numFmt w:val="bullet"/>
      <w:lvlText w:val=""/>
      <w:lvlJc w:val="left"/>
      <w:pPr>
        <w:ind w:left="1560" w:hanging="360"/>
      </w:pPr>
      <w:rPr>
        <w:rFonts w:ascii="Symbol" w:hAnsi="Symbol"/>
      </w:rPr>
    </w:lvl>
  </w:abstractNum>
  <w:abstractNum w:abstractNumId="34" w15:restartNumberingAfterBreak="0">
    <w:nsid w:val="768D4A29"/>
    <w:multiLevelType w:val="hybridMultilevel"/>
    <w:tmpl w:val="73225E38"/>
    <w:lvl w:ilvl="0" w:tplc="DDC43720">
      <w:start w:val="1"/>
      <w:numFmt w:val="bullet"/>
      <w:lvlText w:val=""/>
      <w:lvlJc w:val="left"/>
      <w:pPr>
        <w:ind w:left="1560" w:hanging="360"/>
      </w:pPr>
      <w:rPr>
        <w:rFonts w:ascii="Symbol" w:hAnsi="Symbol"/>
      </w:rPr>
    </w:lvl>
    <w:lvl w:ilvl="1" w:tplc="591E35A0">
      <w:start w:val="1"/>
      <w:numFmt w:val="bullet"/>
      <w:lvlText w:val=""/>
      <w:lvlJc w:val="left"/>
      <w:pPr>
        <w:ind w:left="1560" w:hanging="360"/>
      </w:pPr>
      <w:rPr>
        <w:rFonts w:ascii="Symbol" w:hAnsi="Symbol"/>
      </w:rPr>
    </w:lvl>
    <w:lvl w:ilvl="2" w:tplc="BEC4111E">
      <w:start w:val="1"/>
      <w:numFmt w:val="bullet"/>
      <w:lvlText w:val=""/>
      <w:lvlJc w:val="left"/>
      <w:pPr>
        <w:ind w:left="1560" w:hanging="360"/>
      </w:pPr>
      <w:rPr>
        <w:rFonts w:ascii="Symbol" w:hAnsi="Symbol"/>
      </w:rPr>
    </w:lvl>
    <w:lvl w:ilvl="3" w:tplc="F208CF1C">
      <w:start w:val="1"/>
      <w:numFmt w:val="bullet"/>
      <w:lvlText w:val=""/>
      <w:lvlJc w:val="left"/>
      <w:pPr>
        <w:ind w:left="1560" w:hanging="360"/>
      </w:pPr>
      <w:rPr>
        <w:rFonts w:ascii="Symbol" w:hAnsi="Symbol"/>
      </w:rPr>
    </w:lvl>
    <w:lvl w:ilvl="4" w:tplc="14625612">
      <w:start w:val="1"/>
      <w:numFmt w:val="bullet"/>
      <w:lvlText w:val=""/>
      <w:lvlJc w:val="left"/>
      <w:pPr>
        <w:ind w:left="1560" w:hanging="360"/>
      </w:pPr>
      <w:rPr>
        <w:rFonts w:ascii="Symbol" w:hAnsi="Symbol"/>
      </w:rPr>
    </w:lvl>
    <w:lvl w:ilvl="5" w:tplc="8568774C">
      <w:start w:val="1"/>
      <w:numFmt w:val="bullet"/>
      <w:lvlText w:val=""/>
      <w:lvlJc w:val="left"/>
      <w:pPr>
        <w:ind w:left="1560" w:hanging="360"/>
      </w:pPr>
      <w:rPr>
        <w:rFonts w:ascii="Symbol" w:hAnsi="Symbol"/>
      </w:rPr>
    </w:lvl>
    <w:lvl w:ilvl="6" w:tplc="21DE8F68">
      <w:start w:val="1"/>
      <w:numFmt w:val="bullet"/>
      <w:lvlText w:val=""/>
      <w:lvlJc w:val="left"/>
      <w:pPr>
        <w:ind w:left="1560" w:hanging="360"/>
      </w:pPr>
      <w:rPr>
        <w:rFonts w:ascii="Symbol" w:hAnsi="Symbol"/>
      </w:rPr>
    </w:lvl>
    <w:lvl w:ilvl="7" w:tplc="F0D0F572">
      <w:start w:val="1"/>
      <w:numFmt w:val="bullet"/>
      <w:lvlText w:val=""/>
      <w:lvlJc w:val="left"/>
      <w:pPr>
        <w:ind w:left="1560" w:hanging="360"/>
      </w:pPr>
      <w:rPr>
        <w:rFonts w:ascii="Symbol" w:hAnsi="Symbol"/>
      </w:rPr>
    </w:lvl>
    <w:lvl w:ilvl="8" w:tplc="D53A94E8">
      <w:start w:val="1"/>
      <w:numFmt w:val="bullet"/>
      <w:lvlText w:val=""/>
      <w:lvlJc w:val="left"/>
      <w:pPr>
        <w:ind w:left="1560" w:hanging="360"/>
      </w:pPr>
      <w:rPr>
        <w:rFonts w:ascii="Symbol" w:hAnsi="Symbol"/>
      </w:rPr>
    </w:lvl>
  </w:abstractNum>
  <w:abstractNum w:abstractNumId="35" w15:restartNumberingAfterBreak="0">
    <w:nsid w:val="76D6B74E"/>
    <w:multiLevelType w:val="hybridMultilevel"/>
    <w:tmpl w:val="CB947C56"/>
    <w:lvl w:ilvl="0" w:tplc="66681E36">
      <w:start w:val="1"/>
      <w:numFmt w:val="bullet"/>
      <w:lvlText w:val=""/>
      <w:lvlJc w:val="left"/>
      <w:pPr>
        <w:ind w:left="720" w:hanging="360"/>
      </w:pPr>
      <w:rPr>
        <w:rFonts w:ascii="Symbol" w:hAnsi="Symbol" w:hint="default"/>
      </w:rPr>
    </w:lvl>
    <w:lvl w:ilvl="1" w:tplc="7F6A86C8">
      <w:start w:val="1"/>
      <w:numFmt w:val="bullet"/>
      <w:lvlText w:val="o"/>
      <w:lvlJc w:val="left"/>
      <w:pPr>
        <w:ind w:left="1440" w:hanging="360"/>
      </w:pPr>
      <w:rPr>
        <w:rFonts w:ascii="Courier New" w:hAnsi="Courier New" w:hint="default"/>
      </w:rPr>
    </w:lvl>
    <w:lvl w:ilvl="2" w:tplc="50123B24">
      <w:start w:val="1"/>
      <w:numFmt w:val="bullet"/>
      <w:lvlText w:val=""/>
      <w:lvlJc w:val="left"/>
      <w:pPr>
        <w:ind w:left="2160" w:hanging="360"/>
      </w:pPr>
      <w:rPr>
        <w:rFonts w:ascii="Wingdings" w:hAnsi="Wingdings" w:hint="default"/>
      </w:rPr>
    </w:lvl>
    <w:lvl w:ilvl="3" w:tplc="51382B52">
      <w:start w:val="1"/>
      <w:numFmt w:val="bullet"/>
      <w:lvlText w:val=""/>
      <w:lvlJc w:val="left"/>
      <w:pPr>
        <w:ind w:left="2880" w:hanging="360"/>
      </w:pPr>
      <w:rPr>
        <w:rFonts w:ascii="Symbol" w:hAnsi="Symbol" w:hint="default"/>
      </w:rPr>
    </w:lvl>
    <w:lvl w:ilvl="4" w:tplc="4B6A8E84">
      <w:start w:val="1"/>
      <w:numFmt w:val="bullet"/>
      <w:lvlText w:val="o"/>
      <w:lvlJc w:val="left"/>
      <w:pPr>
        <w:ind w:left="3600" w:hanging="360"/>
      </w:pPr>
      <w:rPr>
        <w:rFonts w:ascii="Courier New" w:hAnsi="Courier New" w:hint="default"/>
      </w:rPr>
    </w:lvl>
    <w:lvl w:ilvl="5" w:tplc="DB6C5AEC">
      <w:start w:val="1"/>
      <w:numFmt w:val="bullet"/>
      <w:lvlText w:val=""/>
      <w:lvlJc w:val="left"/>
      <w:pPr>
        <w:ind w:left="4320" w:hanging="360"/>
      </w:pPr>
      <w:rPr>
        <w:rFonts w:ascii="Wingdings" w:hAnsi="Wingdings" w:hint="default"/>
      </w:rPr>
    </w:lvl>
    <w:lvl w:ilvl="6" w:tplc="994A33C2">
      <w:start w:val="1"/>
      <w:numFmt w:val="bullet"/>
      <w:lvlText w:val=""/>
      <w:lvlJc w:val="left"/>
      <w:pPr>
        <w:ind w:left="5040" w:hanging="360"/>
      </w:pPr>
      <w:rPr>
        <w:rFonts w:ascii="Symbol" w:hAnsi="Symbol" w:hint="default"/>
      </w:rPr>
    </w:lvl>
    <w:lvl w:ilvl="7" w:tplc="2AF8D70C">
      <w:start w:val="1"/>
      <w:numFmt w:val="bullet"/>
      <w:lvlText w:val="o"/>
      <w:lvlJc w:val="left"/>
      <w:pPr>
        <w:ind w:left="5760" w:hanging="360"/>
      </w:pPr>
      <w:rPr>
        <w:rFonts w:ascii="Courier New" w:hAnsi="Courier New" w:hint="default"/>
      </w:rPr>
    </w:lvl>
    <w:lvl w:ilvl="8" w:tplc="68B2CC4A">
      <w:start w:val="1"/>
      <w:numFmt w:val="bullet"/>
      <w:lvlText w:val=""/>
      <w:lvlJc w:val="left"/>
      <w:pPr>
        <w:ind w:left="6480" w:hanging="360"/>
      </w:pPr>
      <w:rPr>
        <w:rFonts w:ascii="Wingdings" w:hAnsi="Wingdings" w:hint="default"/>
      </w:rPr>
    </w:lvl>
  </w:abstractNum>
  <w:abstractNum w:abstractNumId="36" w15:restartNumberingAfterBreak="0">
    <w:nsid w:val="77054510"/>
    <w:multiLevelType w:val="hybridMultilevel"/>
    <w:tmpl w:val="95F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B0AEF"/>
    <w:multiLevelType w:val="hybridMultilevel"/>
    <w:tmpl w:val="62F8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FC491"/>
    <w:multiLevelType w:val="hybridMultilevel"/>
    <w:tmpl w:val="F1840872"/>
    <w:lvl w:ilvl="0" w:tplc="625CBCCC">
      <w:start w:val="1"/>
      <w:numFmt w:val="bullet"/>
      <w:lvlText w:val=""/>
      <w:lvlJc w:val="left"/>
      <w:pPr>
        <w:ind w:left="720" w:hanging="360"/>
      </w:pPr>
      <w:rPr>
        <w:rFonts w:ascii="Symbol" w:hAnsi="Symbol" w:hint="default"/>
      </w:rPr>
    </w:lvl>
    <w:lvl w:ilvl="1" w:tplc="4DDA2C8E">
      <w:start w:val="1"/>
      <w:numFmt w:val="bullet"/>
      <w:lvlText w:val="o"/>
      <w:lvlJc w:val="left"/>
      <w:pPr>
        <w:ind w:left="1440" w:hanging="360"/>
      </w:pPr>
      <w:rPr>
        <w:rFonts w:ascii="Courier New" w:hAnsi="Courier New" w:hint="default"/>
      </w:rPr>
    </w:lvl>
    <w:lvl w:ilvl="2" w:tplc="CF86CE7E">
      <w:start w:val="1"/>
      <w:numFmt w:val="bullet"/>
      <w:lvlText w:val=""/>
      <w:lvlJc w:val="left"/>
      <w:pPr>
        <w:ind w:left="2160" w:hanging="360"/>
      </w:pPr>
      <w:rPr>
        <w:rFonts w:ascii="Wingdings" w:hAnsi="Wingdings" w:hint="default"/>
      </w:rPr>
    </w:lvl>
    <w:lvl w:ilvl="3" w:tplc="76EE29BE">
      <w:start w:val="1"/>
      <w:numFmt w:val="bullet"/>
      <w:lvlText w:val=""/>
      <w:lvlJc w:val="left"/>
      <w:pPr>
        <w:ind w:left="2880" w:hanging="360"/>
      </w:pPr>
      <w:rPr>
        <w:rFonts w:ascii="Symbol" w:hAnsi="Symbol" w:hint="default"/>
      </w:rPr>
    </w:lvl>
    <w:lvl w:ilvl="4" w:tplc="AC5CC93A">
      <w:start w:val="1"/>
      <w:numFmt w:val="bullet"/>
      <w:lvlText w:val="o"/>
      <w:lvlJc w:val="left"/>
      <w:pPr>
        <w:ind w:left="3600" w:hanging="360"/>
      </w:pPr>
      <w:rPr>
        <w:rFonts w:ascii="Courier New" w:hAnsi="Courier New" w:hint="default"/>
      </w:rPr>
    </w:lvl>
    <w:lvl w:ilvl="5" w:tplc="2BA4BA0A">
      <w:start w:val="1"/>
      <w:numFmt w:val="bullet"/>
      <w:lvlText w:val=""/>
      <w:lvlJc w:val="left"/>
      <w:pPr>
        <w:ind w:left="4320" w:hanging="360"/>
      </w:pPr>
      <w:rPr>
        <w:rFonts w:ascii="Wingdings" w:hAnsi="Wingdings" w:hint="default"/>
      </w:rPr>
    </w:lvl>
    <w:lvl w:ilvl="6" w:tplc="BE622958">
      <w:start w:val="1"/>
      <w:numFmt w:val="bullet"/>
      <w:lvlText w:val=""/>
      <w:lvlJc w:val="left"/>
      <w:pPr>
        <w:ind w:left="5040" w:hanging="360"/>
      </w:pPr>
      <w:rPr>
        <w:rFonts w:ascii="Symbol" w:hAnsi="Symbol" w:hint="default"/>
      </w:rPr>
    </w:lvl>
    <w:lvl w:ilvl="7" w:tplc="9A7E4AF0">
      <w:start w:val="1"/>
      <w:numFmt w:val="bullet"/>
      <w:lvlText w:val="o"/>
      <w:lvlJc w:val="left"/>
      <w:pPr>
        <w:ind w:left="5760" w:hanging="360"/>
      </w:pPr>
      <w:rPr>
        <w:rFonts w:ascii="Courier New" w:hAnsi="Courier New" w:hint="default"/>
      </w:rPr>
    </w:lvl>
    <w:lvl w:ilvl="8" w:tplc="56B25D90">
      <w:start w:val="1"/>
      <w:numFmt w:val="bullet"/>
      <w:lvlText w:val=""/>
      <w:lvlJc w:val="left"/>
      <w:pPr>
        <w:ind w:left="6480" w:hanging="360"/>
      </w:pPr>
      <w:rPr>
        <w:rFonts w:ascii="Wingdings" w:hAnsi="Wingdings" w:hint="default"/>
      </w:rPr>
    </w:lvl>
  </w:abstractNum>
  <w:num w:numId="1" w16cid:durableId="1969436517">
    <w:abstractNumId w:val="21"/>
  </w:num>
  <w:num w:numId="2" w16cid:durableId="1443842812">
    <w:abstractNumId w:val="7"/>
  </w:num>
  <w:num w:numId="3" w16cid:durableId="1456168927">
    <w:abstractNumId w:val="38"/>
  </w:num>
  <w:num w:numId="4" w16cid:durableId="1174686068">
    <w:abstractNumId w:val="13"/>
  </w:num>
  <w:num w:numId="5" w16cid:durableId="1015572287">
    <w:abstractNumId w:val="22"/>
  </w:num>
  <w:num w:numId="6" w16cid:durableId="1017779464">
    <w:abstractNumId w:val="24"/>
  </w:num>
  <w:num w:numId="7" w16cid:durableId="1705012553">
    <w:abstractNumId w:val="0"/>
  </w:num>
  <w:num w:numId="8" w16cid:durableId="2050642941">
    <w:abstractNumId w:val="35"/>
  </w:num>
  <w:num w:numId="9" w16cid:durableId="1278947377">
    <w:abstractNumId w:val="3"/>
  </w:num>
  <w:num w:numId="10" w16cid:durableId="402802301">
    <w:abstractNumId w:val="23"/>
  </w:num>
  <w:num w:numId="11" w16cid:durableId="169607208">
    <w:abstractNumId w:val="5"/>
  </w:num>
  <w:num w:numId="12" w16cid:durableId="438064256">
    <w:abstractNumId w:val="25"/>
  </w:num>
  <w:num w:numId="13" w16cid:durableId="42758232">
    <w:abstractNumId w:val="9"/>
  </w:num>
  <w:num w:numId="14" w16cid:durableId="1808283514">
    <w:abstractNumId w:val="27"/>
  </w:num>
  <w:num w:numId="15" w16cid:durableId="670833519">
    <w:abstractNumId w:val="29"/>
  </w:num>
  <w:num w:numId="16" w16cid:durableId="1861115230">
    <w:abstractNumId w:val="6"/>
  </w:num>
  <w:num w:numId="17" w16cid:durableId="446391581">
    <w:abstractNumId w:val="8"/>
  </w:num>
  <w:num w:numId="18" w16cid:durableId="1916548409">
    <w:abstractNumId w:val="10"/>
  </w:num>
  <w:num w:numId="19" w16cid:durableId="1085029767">
    <w:abstractNumId w:val="28"/>
  </w:num>
  <w:num w:numId="20" w16cid:durableId="1405496134">
    <w:abstractNumId w:val="33"/>
  </w:num>
  <w:num w:numId="21" w16cid:durableId="2044206100">
    <w:abstractNumId w:val="34"/>
  </w:num>
  <w:num w:numId="22" w16cid:durableId="8143286">
    <w:abstractNumId w:val="14"/>
  </w:num>
  <w:num w:numId="23" w16cid:durableId="723527150">
    <w:abstractNumId w:val="11"/>
  </w:num>
  <w:num w:numId="24" w16cid:durableId="1520503622">
    <w:abstractNumId w:val="16"/>
  </w:num>
  <w:num w:numId="25" w16cid:durableId="415858393">
    <w:abstractNumId w:val="12"/>
  </w:num>
  <w:num w:numId="26" w16cid:durableId="1357002620">
    <w:abstractNumId w:val="18"/>
  </w:num>
  <w:num w:numId="27" w16cid:durableId="1251239134">
    <w:abstractNumId w:val="32"/>
  </w:num>
  <w:num w:numId="28" w16cid:durableId="715588008">
    <w:abstractNumId w:val="20"/>
  </w:num>
  <w:num w:numId="29" w16cid:durableId="1820685651">
    <w:abstractNumId w:val="19"/>
  </w:num>
  <w:num w:numId="30" w16cid:durableId="18548077">
    <w:abstractNumId w:val="26"/>
  </w:num>
  <w:num w:numId="31" w16cid:durableId="1765803546">
    <w:abstractNumId w:val="17"/>
  </w:num>
  <w:num w:numId="32" w16cid:durableId="493183377">
    <w:abstractNumId w:val="15"/>
  </w:num>
  <w:num w:numId="33" w16cid:durableId="1603149858">
    <w:abstractNumId w:val="36"/>
  </w:num>
  <w:num w:numId="34" w16cid:durableId="726950935">
    <w:abstractNumId w:val="4"/>
  </w:num>
  <w:num w:numId="35" w16cid:durableId="1705213366">
    <w:abstractNumId w:val="37"/>
  </w:num>
  <w:num w:numId="36" w16cid:durableId="1271661497">
    <w:abstractNumId w:val="31"/>
  </w:num>
  <w:num w:numId="37" w16cid:durableId="1018576953">
    <w:abstractNumId w:val="1"/>
  </w:num>
  <w:num w:numId="38" w16cid:durableId="2086760311">
    <w:abstractNumId w:val="30"/>
  </w:num>
  <w:num w:numId="39" w16cid:durableId="3735792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y Jackson">
    <w15:presenceInfo w15:providerId="AD" w15:userId="S::katy.jackson@thirtyoneeight.org::65169331-5f4b-4449-8a5c-fe4bdf4a1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D1"/>
    <w:rsid w:val="00027CC2"/>
    <w:rsid w:val="00052186"/>
    <w:rsid w:val="0005688E"/>
    <w:rsid w:val="00066464"/>
    <w:rsid w:val="000914C6"/>
    <w:rsid w:val="00096353"/>
    <w:rsid w:val="000D2148"/>
    <w:rsid w:val="000E428D"/>
    <w:rsid w:val="000E6395"/>
    <w:rsid w:val="000E7693"/>
    <w:rsid w:val="00144F7F"/>
    <w:rsid w:val="001553C8"/>
    <w:rsid w:val="0015678A"/>
    <w:rsid w:val="0015F8AC"/>
    <w:rsid w:val="001BF837"/>
    <w:rsid w:val="001C0734"/>
    <w:rsid w:val="001C2BA1"/>
    <w:rsid w:val="001C36D7"/>
    <w:rsid w:val="001C775C"/>
    <w:rsid w:val="001E5265"/>
    <w:rsid w:val="001F1D9C"/>
    <w:rsid w:val="0020237D"/>
    <w:rsid w:val="0023623C"/>
    <w:rsid w:val="002702F6"/>
    <w:rsid w:val="00272FAE"/>
    <w:rsid w:val="0027313F"/>
    <w:rsid w:val="00277698"/>
    <w:rsid w:val="002931EF"/>
    <w:rsid w:val="002A7142"/>
    <w:rsid w:val="002B0442"/>
    <w:rsid w:val="002B154E"/>
    <w:rsid w:val="002B3378"/>
    <w:rsid w:val="002B3B9C"/>
    <w:rsid w:val="002D67B5"/>
    <w:rsid w:val="0031549F"/>
    <w:rsid w:val="00326A3B"/>
    <w:rsid w:val="00346B4F"/>
    <w:rsid w:val="00357124"/>
    <w:rsid w:val="00374956"/>
    <w:rsid w:val="00385B33"/>
    <w:rsid w:val="003B0A5F"/>
    <w:rsid w:val="003C5EAD"/>
    <w:rsid w:val="003C78A2"/>
    <w:rsid w:val="003D0E71"/>
    <w:rsid w:val="003F1C07"/>
    <w:rsid w:val="00402ED1"/>
    <w:rsid w:val="0041020F"/>
    <w:rsid w:val="0041653E"/>
    <w:rsid w:val="00423A5D"/>
    <w:rsid w:val="00433BB9"/>
    <w:rsid w:val="004351C6"/>
    <w:rsid w:val="004371B4"/>
    <w:rsid w:val="00461B89"/>
    <w:rsid w:val="00463EF2"/>
    <w:rsid w:val="0047349A"/>
    <w:rsid w:val="00475A00"/>
    <w:rsid w:val="00480857"/>
    <w:rsid w:val="00486C4F"/>
    <w:rsid w:val="004933E9"/>
    <w:rsid w:val="004A27C1"/>
    <w:rsid w:val="004C7DC1"/>
    <w:rsid w:val="005216FF"/>
    <w:rsid w:val="00542794"/>
    <w:rsid w:val="00542C39"/>
    <w:rsid w:val="00542FB9"/>
    <w:rsid w:val="00591DC1"/>
    <w:rsid w:val="005B149E"/>
    <w:rsid w:val="005B162D"/>
    <w:rsid w:val="005C32D3"/>
    <w:rsid w:val="005D33B0"/>
    <w:rsid w:val="005F4776"/>
    <w:rsid w:val="00601CED"/>
    <w:rsid w:val="00604820"/>
    <w:rsid w:val="00607C6B"/>
    <w:rsid w:val="0061430C"/>
    <w:rsid w:val="00620874"/>
    <w:rsid w:val="00677F32"/>
    <w:rsid w:val="0069785D"/>
    <w:rsid w:val="006A0EF9"/>
    <w:rsid w:val="006A2979"/>
    <w:rsid w:val="006A365F"/>
    <w:rsid w:val="006D6589"/>
    <w:rsid w:val="006E07E3"/>
    <w:rsid w:val="006E0CC3"/>
    <w:rsid w:val="006E5A01"/>
    <w:rsid w:val="006F001D"/>
    <w:rsid w:val="006F5A4F"/>
    <w:rsid w:val="00751F5A"/>
    <w:rsid w:val="007656AC"/>
    <w:rsid w:val="00786644"/>
    <w:rsid w:val="007868DF"/>
    <w:rsid w:val="007C3559"/>
    <w:rsid w:val="007E2D36"/>
    <w:rsid w:val="00815DC0"/>
    <w:rsid w:val="00824A06"/>
    <w:rsid w:val="00832A2A"/>
    <w:rsid w:val="00837C58"/>
    <w:rsid w:val="00873542"/>
    <w:rsid w:val="00897651"/>
    <w:rsid w:val="008C2BDE"/>
    <w:rsid w:val="009459B1"/>
    <w:rsid w:val="009622AE"/>
    <w:rsid w:val="00991204"/>
    <w:rsid w:val="009A0DB8"/>
    <w:rsid w:val="009C15D0"/>
    <w:rsid w:val="009C6C82"/>
    <w:rsid w:val="009E11F1"/>
    <w:rsid w:val="009EC44B"/>
    <w:rsid w:val="009F0A0A"/>
    <w:rsid w:val="00A017E8"/>
    <w:rsid w:val="00A31C91"/>
    <w:rsid w:val="00A44F5B"/>
    <w:rsid w:val="00A56106"/>
    <w:rsid w:val="00A67989"/>
    <w:rsid w:val="00A92144"/>
    <w:rsid w:val="00AB1C8F"/>
    <w:rsid w:val="00AC2BFD"/>
    <w:rsid w:val="00AC7660"/>
    <w:rsid w:val="00AD1C0F"/>
    <w:rsid w:val="00AD5E47"/>
    <w:rsid w:val="00B13879"/>
    <w:rsid w:val="00B21F04"/>
    <w:rsid w:val="00B372A5"/>
    <w:rsid w:val="00B40E98"/>
    <w:rsid w:val="00B42376"/>
    <w:rsid w:val="00B4673E"/>
    <w:rsid w:val="00B48BC9"/>
    <w:rsid w:val="00B60427"/>
    <w:rsid w:val="00B76161"/>
    <w:rsid w:val="00B773DC"/>
    <w:rsid w:val="00B77FF8"/>
    <w:rsid w:val="00B96217"/>
    <w:rsid w:val="00BA35B8"/>
    <w:rsid w:val="00BB2ADF"/>
    <w:rsid w:val="00BC6E03"/>
    <w:rsid w:val="00C02EAD"/>
    <w:rsid w:val="00C229FF"/>
    <w:rsid w:val="00C3652C"/>
    <w:rsid w:val="00C609F0"/>
    <w:rsid w:val="00C6703B"/>
    <w:rsid w:val="00CA1DA4"/>
    <w:rsid w:val="00CA78B4"/>
    <w:rsid w:val="00D16E3F"/>
    <w:rsid w:val="00D22D68"/>
    <w:rsid w:val="00D23E7C"/>
    <w:rsid w:val="00D72007"/>
    <w:rsid w:val="00D8761E"/>
    <w:rsid w:val="00D90360"/>
    <w:rsid w:val="00DA42B2"/>
    <w:rsid w:val="00DB2028"/>
    <w:rsid w:val="00DE081E"/>
    <w:rsid w:val="00DF296A"/>
    <w:rsid w:val="00E17366"/>
    <w:rsid w:val="00E17533"/>
    <w:rsid w:val="00E26CF2"/>
    <w:rsid w:val="00E3527B"/>
    <w:rsid w:val="00E4219E"/>
    <w:rsid w:val="00E65377"/>
    <w:rsid w:val="00E6585E"/>
    <w:rsid w:val="00E71166"/>
    <w:rsid w:val="00E71911"/>
    <w:rsid w:val="00E72E47"/>
    <w:rsid w:val="00E77895"/>
    <w:rsid w:val="00E814B9"/>
    <w:rsid w:val="00E84989"/>
    <w:rsid w:val="00E850A8"/>
    <w:rsid w:val="00E85B70"/>
    <w:rsid w:val="00E972F2"/>
    <w:rsid w:val="00E9B70A"/>
    <w:rsid w:val="00EA0032"/>
    <w:rsid w:val="00ED61A5"/>
    <w:rsid w:val="00EF43C7"/>
    <w:rsid w:val="00F275C3"/>
    <w:rsid w:val="00F4168B"/>
    <w:rsid w:val="00F4C7FD"/>
    <w:rsid w:val="00F557B7"/>
    <w:rsid w:val="00FA519F"/>
    <w:rsid w:val="00FC2833"/>
    <w:rsid w:val="00FC2FCC"/>
    <w:rsid w:val="00FF3E2E"/>
    <w:rsid w:val="01090480"/>
    <w:rsid w:val="01122AA6"/>
    <w:rsid w:val="0121B66C"/>
    <w:rsid w:val="014982F7"/>
    <w:rsid w:val="015541C0"/>
    <w:rsid w:val="01A3AE04"/>
    <w:rsid w:val="01D0762A"/>
    <w:rsid w:val="02EF4744"/>
    <w:rsid w:val="02F3E528"/>
    <w:rsid w:val="02FB349A"/>
    <w:rsid w:val="02FDE112"/>
    <w:rsid w:val="030AD367"/>
    <w:rsid w:val="0378CC42"/>
    <w:rsid w:val="03AE7773"/>
    <w:rsid w:val="04AE1258"/>
    <w:rsid w:val="04E4A874"/>
    <w:rsid w:val="05096A3A"/>
    <w:rsid w:val="060D1433"/>
    <w:rsid w:val="06D517CF"/>
    <w:rsid w:val="078E0576"/>
    <w:rsid w:val="0790045C"/>
    <w:rsid w:val="07B2122E"/>
    <w:rsid w:val="07D7E330"/>
    <w:rsid w:val="0800ED70"/>
    <w:rsid w:val="082E2887"/>
    <w:rsid w:val="082FD0EF"/>
    <w:rsid w:val="0883798C"/>
    <w:rsid w:val="088E0CBF"/>
    <w:rsid w:val="08CC2B39"/>
    <w:rsid w:val="09078C83"/>
    <w:rsid w:val="09222F3C"/>
    <w:rsid w:val="0934A41C"/>
    <w:rsid w:val="09392C2F"/>
    <w:rsid w:val="09472953"/>
    <w:rsid w:val="094FCAD2"/>
    <w:rsid w:val="096719AF"/>
    <w:rsid w:val="096EDA66"/>
    <w:rsid w:val="099EBF4B"/>
    <w:rsid w:val="09A45113"/>
    <w:rsid w:val="0A63E466"/>
    <w:rsid w:val="0A8AFBF9"/>
    <w:rsid w:val="0AF30854"/>
    <w:rsid w:val="0B08AB20"/>
    <w:rsid w:val="0B68C0E7"/>
    <w:rsid w:val="0C179D58"/>
    <w:rsid w:val="0C64713A"/>
    <w:rsid w:val="0C7E7680"/>
    <w:rsid w:val="0C897D11"/>
    <w:rsid w:val="0C91015A"/>
    <w:rsid w:val="0CDF4DCD"/>
    <w:rsid w:val="0CE4A83C"/>
    <w:rsid w:val="0D075306"/>
    <w:rsid w:val="0D2B1237"/>
    <w:rsid w:val="0DC2396F"/>
    <w:rsid w:val="0DE3D7B9"/>
    <w:rsid w:val="0DFFD616"/>
    <w:rsid w:val="0E1B3880"/>
    <w:rsid w:val="0E4EF7DE"/>
    <w:rsid w:val="0E65B492"/>
    <w:rsid w:val="0E8AA681"/>
    <w:rsid w:val="0EEB3236"/>
    <w:rsid w:val="0F14F8D2"/>
    <w:rsid w:val="0FC56692"/>
    <w:rsid w:val="1015EF9F"/>
    <w:rsid w:val="1094572E"/>
    <w:rsid w:val="10D4CB90"/>
    <w:rsid w:val="112EEAF0"/>
    <w:rsid w:val="11337E9E"/>
    <w:rsid w:val="1136DAFD"/>
    <w:rsid w:val="115083B9"/>
    <w:rsid w:val="11B90224"/>
    <w:rsid w:val="11DE95A5"/>
    <w:rsid w:val="121818B0"/>
    <w:rsid w:val="1236F56E"/>
    <w:rsid w:val="12475CD1"/>
    <w:rsid w:val="1258EA54"/>
    <w:rsid w:val="12710B34"/>
    <w:rsid w:val="12A217CD"/>
    <w:rsid w:val="130BB224"/>
    <w:rsid w:val="13332FD7"/>
    <w:rsid w:val="136F8954"/>
    <w:rsid w:val="13C99D58"/>
    <w:rsid w:val="13F453C4"/>
    <w:rsid w:val="1410BB06"/>
    <w:rsid w:val="141E9305"/>
    <w:rsid w:val="142B7C52"/>
    <w:rsid w:val="144F54C7"/>
    <w:rsid w:val="146CFDED"/>
    <w:rsid w:val="148A554E"/>
    <w:rsid w:val="14C2E888"/>
    <w:rsid w:val="151A811E"/>
    <w:rsid w:val="153D2790"/>
    <w:rsid w:val="154D18C5"/>
    <w:rsid w:val="15815C8F"/>
    <w:rsid w:val="15C46653"/>
    <w:rsid w:val="15CFD00A"/>
    <w:rsid w:val="15D546B9"/>
    <w:rsid w:val="15FBEDB3"/>
    <w:rsid w:val="160178CC"/>
    <w:rsid w:val="16071F5E"/>
    <w:rsid w:val="1667D4F4"/>
    <w:rsid w:val="16CB1C58"/>
    <w:rsid w:val="16E540EC"/>
    <w:rsid w:val="170B8226"/>
    <w:rsid w:val="172B88AC"/>
    <w:rsid w:val="174C8D98"/>
    <w:rsid w:val="17C1A137"/>
    <w:rsid w:val="17CFF5A0"/>
    <w:rsid w:val="186B9932"/>
    <w:rsid w:val="188F42D3"/>
    <w:rsid w:val="18EDBD6C"/>
    <w:rsid w:val="194770DE"/>
    <w:rsid w:val="195C2A75"/>
    <w:rsid w:val="196A0EC6"/>
    <w:rsid w:val="198B9125"/>
    <w:rsid w:val="19AAFA1F"/>
    <w:rsid w:val="1A001B0A"/>
    <w:rsid w:val="1A16BEEF"/>
    <w:rsid w:val="1A2DB970"/>
    <w:rsid w:val="1A59E8CA"/>
    <w:rsid w:val="1A8F1AA8"/>
    <w:rsid w:val="1A97030E"/>
    <w:rsid w:val="1ADE38D5"/>
    <w:rsid w:val="1B3A6619"/>
    <w:rsid w:val="1B8D65C8"/>
    <w:rsid w:val="1BA0AF3D"/>
    <w:rsid w:val="1BA7DB7F"/>
    <w:rsid w:val="1BB0919C"/>
    <w:rsid w:val="1BC6DE3B"/>
    <w:rsid w:val="1BD250E1"/>
    <w:rsid w:val="1BDB5379"/>
    <w:rsid w:val="1BE7CC6A"/>
    <w:rsid w:val="1BF74F26"/>
    <w:rsid w:val="1C040634"/>
    <w:rsid w:val="1C238A0A"/>
    <w:rsid w:val="1C3559BD"/>
    <w:rsid w:val="1C551074"/>
    <w:rsid w:val="1C672D70"/>
    <w:rsid w:val="1CA4F1F3"/>
    <w:rsid w:val="1CA6DF95"/>
    <w:rsid w:val="1CE35D0E"/>
    <w:rsid w:val="1D160AFA"/>
    <w:rsid w:val="1D20885A"/>
    <w:rsid w:val="1D65CBE2"/>
    <w:rsid w:val="1D96B37E"/>
    <w:rsid w:val="1D9AE817"/>
    <w:rsid w:val="1DBFF45B"/>
    <w:rsid w:val="1E46153E"/>
    <w:rsid w:val="1E4A6A77"/>
    <w:rsid w:val="1EA155E5"/>
    <w:rsid w:val="1EA544A3"/>
    <w:rsid w:val="1F2B63A3"/>
    <w:rsid w:val="1F59D630"/>
    <w:rsid w:val="1F7323F0"/>
    <w:rsid w:val="1F7AE045"/>
    <w:rsid w:val="1FC52714"/>
    <w:rsid w:val="1FE72B72"/>
    <w:rsid w:val="1FF1E3E3"/>
    <w:rsid w:val="20241360"/>
    <w:rsid w:val="20649B70"/>
    <w:rsid w:val="20C7488F"/>
    <w:rsid w:val="2136A8D8"/>
    <w:rsid w:val="21C20339"/>
    <w:rsid w:val="21CF9536"/>
    <w:rsid w:val="21FD9781"/>
    <w:rsid w:val="22179744"/>
    <w:rsid w:val="2226B69E"/>
    <w:rsid w:val="223A8489"/>
    <w:rsid w:val="226AA5D7"/>
    <w:rsid w:val="22946181"/>
    <w:rsid w:val="229D47C3"/>
    <w:rsid w:val="22B2DC29"/>
    <w:rsid w:val="22BEB161"/>
    <w:rsid w:val="22E110E3"/>
    <w:rsid w:val="230498FA"/>
    <w:rsid w:val="232A801D"/>
    <w:rsid w:val="23678F32"/>
    <w:rsid w:val="2390C325"/>
    <w:rsid w:val="23C5665F"/>
    <w:rsid w:val="23DBBDC6"/>
    <w:rsid w:val="23E0078D"/>
    <w:rsid w:val="24313842"/>
    <w:rsid w:val="245F445A"/>
    <w:rsid w:val="24647B94"/>
    <w:rsid w:val="24AC2CB5"/>
    <w:rsid w:val="24D785D0"/>
    <w:rsid w:val="24E5472A"/>
    <w:rsid w:val="24FB331D"/>
    <w:rsid w:val="2569D93B"/>
    <w:rsid w:val="258B0AA3"/>
    <w:rsid w:val="259DA759"/>
    <w:rsid w:val="25CA3AA3"/>
    <w:rsid w:val="25E6E490"/>
    <w:rsid w:val="25F8748F"/>
    <w:rsid w:val="2684E706"/>
    <w:rsid w:val="26BB1B01"/>
    <w:rsid w:val="26C5A495"/>
    <w:rsid w:val="26E77CF8"/>
    <w:rsid w:val="27108096"/>
    <w:rsid w:val="2722CA74"/>
    <w:rsid w:val="275F3982"/>
    <w:rsid w:val="279B220D"/>
    <w:rsid w:val="27FAD2B3"/>
    <w:rsid w:val="281611D9"/>
    <w:rsid w:val="286B6B17"/>
    <w:rsid w:val="28707690"/>
    <w:rsid w:val="28A4A5FD"/>
    <w:rsid w:val="28B09168"/>
    <w:rsid w:val="28D2437E"/>
    <w:rsid w:val="28D5C0CA"/>
    <w:rsid w:val="28E376C7"/>
    <w:rsid w:val="28EC3626"/>
    <w:rsid w:val="291FE301"/>
    <w:rsid w:val="2926D77C"/>
    <w:rsid w:val="293750F6"/>
    <w:rsid w:val="297EC5FD"/>
    <w:rsid w:val="29886B0F"/>
    <w:rsid w:val="298DD408"/>
    <w:rsid w:val="29A8C10A"/>
    <w:rsid w:val="2A12C038"/>
    <w:rsid w:val="2A24F1FE"/>
    <w:rsid w:val="2A60CACB"/>
    <w:rsid w:val="2A933B4D"/>
    <w:rsid w:val="2AE74C08"/>
    <w:rsid w:val="2B2B9BF4"/>
    <w:rsid w:val="2B3FE701"/>
    <w:rsid w:val="2BD3021C"/>
    <w:rsid w:val="2C1C873C"/>
    <w:rsid w:val="2C732755"/>
    <w:rsid w:val="2C805EB6"/>
    <w:rsid w:val="2C85E9B1"/>
    <w:rsid w:val="2CAD8739"/>
    <w:rsid w:val="2CD56957"/>
    <w:rsid w:val="2D190179"/>
    <w:rsid w:val="2D1BCA23"/>
    <w:rsid w:val="2D1E38E3"/>
    <w:rsid w:val="2D5C3BC6"/>
    <w:rsid w:val="2D79D11A"/>
    <w:rsid w:val="2D882F83"/>
    <w:rsid w:val="2DA1D070"/>
    <w:rsid w:val="2DDA7ED4"/>
    <w:rsid w:val="2E0F6A7B"/>
    <w:rsid w:val="2E3C984C"/>
    <w:rsid w:val="2E69022F"/>
    <w:rsid w:val="2EFBEB4B"/>
    <w:rsid w:val="2F39BE61"/>
    <w:rsid w:val="2F565B41"/>
    <w:rsid w:val="2F5D8353"/>
    <w:rsid w:val="2F62B1E8"/>
    <w:rsid w:val="2F861ECA"/>
    <w:rsid w:val="2FF48884"/>
    <w:rsid w:val="3058B7FF"/>
    <w:rsid w:val="307A0237"/>
    <w:rsid w:val="30E87B6E"/>
    <w:rsid w:val="311D5FD0"/>
    <w:rsid w:val="3134E644"/>
    <w:rsid w:val="3182AC82"/>
    <w:rsid w:val="31967253"/>
    <w:rsid w:val="32072D6B"/>
    <w:rsid w:val="32497D63"/>
    <w:rsid w:val="32734949"/>
    <w:rsid w:val="3279E05B"/>
    <w:rsid w:val="32A065DA"/>
    <w:rsid w:val="32BE7D75"/>
    <w:rsid w:val="32CFF25F"/>
    <w:rsid w:val="32E2AD0C"/>
    <w:rsid w:val="3369BE5B"/>
    <w:rsid w:val="3397CE8A"/>
    <w:rsid w:val="33BED7BC"/>
    <w:rsid w:val="33D29374"/>
    <w:rsid w:val="33EB9B54"/>
    <w:rsid w:val="341365ED"/>
    <w:rsid w:val="34190B06"/>
    <w:rsid w:val="342847C5"/>
    <w:rsid w:val="3468B1BC"/>
    <w:rsid w:val="34815D16"/>
    <w:rsid w:val="349C648D"/>
    <w:rsid w:val="34D225B3"/>
    <w:rsid w:val="352E00EA"/>
    <w:rsid w:val="354F6D03"/>
    <w:rsid w:val="3585F545"/>
    <w:rsid w:val="358E11FB"/>
    <w:rsid w:val="35C030D2"/>
    <w:rsid w:val="35D85198"/>
    <w:rsid w:val="35F195DF"/>
    <w:rsid w:val="36472F23"/>
    <w:rsid w:val="36BCD379"/>
    <w:rsid w:val="36C565DF"/>
    <w:rsid w:val="36ED62F3"/>
    <w:rsid w:val="3710D8B9"/>
    <w:rsid w:val="373A24BB"/>
    <w:rsid w:val="374479C5"/>
    <w:rsid w:val="3747CD77"/>
    <w:rsid w:val="3789B624"/>
    <w:rsid w:val="37EE86CF"/>
    <w:rsid w:val="381D652E"/>
    <w:rsid w:val="38723430"/>
    <w:rsid w:val="3872C429"/>
    <w:rsid w:val="388DB4CC"/>
    <w:rsid w:val="389FECEA"/>
    <w:rsid w:val="38C42F40"/>
    <w:rsid w:val="38C7ABBC"/>
    <w:rsid w:val="391928A8"/>
    <w:rsid w:val="3937061B"/>
    <w:rsid w:val="393F2D55"/>
    <w:rsid w:val="39408395"/>
    <w:rsid w:val="395809A5"/>
    <w:rsid w:val="3976AE91"/>
    <w:rsid w:val="399CA935"/>
    <w:rsid w:val="399E9A10"/>
    <w:rsid w:val="39E642A9"/>
    <w:rsid w:val="3A2CD463"/>
    <w:rsid w:val="3A35A724"/>
    <w:rsid w:val="3A66F7EC"/>
    <w:rsid w:val="3A80500D"/>
    <w:rsid w:val="3AA73DD7"/>
    <w:rsid w:val="3ABF4918"/>
    <w:rsid w:val="3B2CB922"/>
    <w:rsid w:val="3B31D6D3"/>
    <w:rsid w:val="3B423429"/>
    <w:rsid w:val="3BE777B5"/>
    <w:rsid w:val="3C020A35"/>
    <w:rsid w:val="3C073E5E"/>
    <w:rsid w:val="3CAE04E9"/>
    <w:rsid w:val="3CEE5D45"/>
    <w:rsid w:val="3CF25013"/>
    <w:rsid w:val="3CF591AD"/>
    <w:rsid w:val="3D124AD7"/>
    <w:rsid w:val="3D32D30A"/>
    <w:rsid w:val="3D7276CE"/>
    <w:rsid w:val="3D8B33D1"/>
    <w:rsid w:val="3DA26928"/>
    <w:rsid w:val="3DB47162"/>
    <w:rsid w:val="3E2F53F9"/>
    <w:rsid w:val="3E6DF7ED"/>
    <w:rsid w:val="3EA5BB4D"/>
    <w:rsid w:val="3EBA48D4"/>
    <w:rsid w:val="3F6E2A47"/>
    <w:rsid w:val="3F7D9CA1"/>
    <w:rsid w:val="3FA45825"/>
    <w:rsid w:val="3FCDC84C"/>
    <w:rsid w:val="3FDD366E"/>
    <w:rsid w:val="400ADF94"/>
    <w:rsid w:val="401DB526"/>
    <w:rsid w:val="4029D7C1"/>
    <w:rsid w:val="40317FCE"/>
    <w:rsid w:val="41052D1D"/>
    <w:rsid w:val="410B5D71"/>
    <w:rsid w:val="413BB963"/>
    <w:rsid w:val="414C5F0D"/>
    <w:rsid w:val="4152EE1D"/>
    <w:rsid w:val="4179B956"/>
    <w:rsid w:val="41867882"/>
    <w:rsid w:val="41B95EBF"/>
    <w:rsid w:val="421FAE05"/>
    <w:rsid w:val="42603B9A"/>
    <w:rsid w:val="4290BD79"/>
    <w:rsid w:val="42A3A360"/>
    <w:rsid w:val="42CA7194"/>
    <w:rsid w:val="433834AC"/>
    <w:rsid w:val="43406EC6"/>
    <w:rsid w:val="4347E8FF"/>
    <w:rsid w:val="4348D7C3"/>
    <w:rsid w:val="439F5DD2"/>
    <w:rsid w:val="445DCD74"/>
    <w:rsid w:val="449B8866"/>
    <w:rsid w:val="44B66114"/>
    <w:rsid w:val="44BB5557"/>
    <w:rsid w:val="44C76796"/>
    <w:rsid w:val="44CEA84C"/>
    <w:rsid w:val="450FBD99"/>
    <w:rsid w:val="452481E3"/>
    <w:rsid w:val="453857E3"/>
    <w:rsid w:val="45477CDC"/>
    <w:rsid w:val="45EE6716"/>
    <w:rsid w:val="45F95DF1"/>
    <w:rsid w:val="46018E08"/>
    <w:rsid w:val="46053225"/>
    <w:rsid w:val="46452F8D"/>
    <w:rsid w:val="46A409F7"/>
    <w:rsid w:val="470E7FC4"/>
    <w:rsid w:val="4713C0B5"/>
    <w:rsid w:val="4755D926"/>
    <w:rsid w:val="47B9A6EB"/>
    <w:rsid w:val="480FD286"/>
    <w:rsid w:val="4827E167"/>
    <w:rsid w:val="482B8773"/>
    <w:rsid w:val="48A3C488"/>
    <w:rsid w:val="48EC220B"/>
    <w:rsid w:val="48F31EC1"/>
    <w:rsid w:val="48F6DB8A"/>
    <w:rsid w:val="4915D054"/>
    <w:rsid w:val="494BD3D3"/>
    <w:rsid w:val="494CD420"/>
    <w:rsid w:val="49CFF8F8"/>
    <w:rsid w:val="49DA73E1"/>
    <w:rsid w:val="4A39AAC9"/>
    <w:rsid w:val="4A50B9E7"/>
    <w:rsid w:val="4A5615CD"/>
    <w:rsid w:val="4A80D33E"/>
    <w:rsid w:val="4A871A6B"/>
    <w:rsid w:val="4AB5CE04"/>
    <w:rsid w:val="4AEF979A"/>
    <w:rsid w:val="4B1D9FE5"/>
    <w:rsid w:val="4BB8A1FE"/>
    <w:rsid w:val="4C18552F"/>
    <w:rsid w:val="4C297D55"/>
    <w:rsid w:val="4C2F4A1A"/>
    <w:rsid w:val="4C466BFE"/>
    <w:rsid w:val="4C732297"/>
    <w:rsid w:val="4C8DFD7A"/>
    <w:rsid w:val="4CC7B559"/>
    <w:rsid w:val="4CCA97EC"/>
    <w:rsid w:val="4CCB6D1A"/>
    <w:rsid w:val="4CFDEF32"/>
    <w:rsid w:val="4D2D8C93"/>
    <w:rsid w:val="4D588F7D"/>
    <w:rsid w:val="4D849260"/>
    <w:rsid w:val="4D8F3648"/>
    <w:rsid w:val="4E066748"/>
    <w:rsid w:val="4E168FEC"/>
    <w:rsid w:val="4E33D2C8"/>
    <w:rsid w:val="4E7A518B"/>
    <w:rsid w:val="4EA08A98"/>
    <w:rsid w:val="4EB9998D"/>
    <w:rsid w:val="4ECE6CDB"/>
    <w:rsid w:val="4F5B1E1D"/>
    <w:rsid w:val="4F786C48"/>
    <w:rsid w:val="4F7D164A"/>
    <w:rsid w:val="4F8279E7"/>
    <w:rsid w:val="4F85AAF2"/>
    <w:rsid w:val="4FB1720D"/>
    <w:rsid w:val="4FEA2889"/>
    <w:rsid w:val="4FF9BFD2"/>
    <w:rsid w:val="4FFD666D"/>
    <w:rsid w:val="501E8544"/>
    <w:rsid w:val="507FB45A"/>
    <w:rsid w:val="5083D822"/>
    <w:rsid w:val="5087C028"/>
    <w:rsid w:val="50BF72D1"/>
    <w:rsid w:val="50EB9093"/>
    <w:rsid w:val="50F73CF5"/>
    <w:rsid w:val="5101F807"/>
    <w:rsid w:val="510C77C0"/>
    <w:rsid w:val="51140AD5"/>
    <w:rsid w:val="511C104C"/>
    <w:rsid w:val="5129F0C5"/>
    <w:rsid w:val="51471F8B"/>
    <w:rsid w:val="515B0760"/>
    <w:rsid w:val="5180F44D"/>
    <w:rsid w:val="51EFC9CB"/>
    <w:rsid w:val="523771AB"/>
    <w:rsid w:val="5285D5D9"/>
    <w:rsid w:val="52A69FB3"/>
    <w:rsid w:val="52BCEFFE"/>
    <w:rsid w:val="52EBE1A0"/>
    <w:rsid w:val="52EFC3FE"/>
    <w:rsid w:val="52F75939"/>
    <w:rsid w:val="535A6D2D"/>
    <w:rsid w:val="537F3839"/>
    <w:rsid w:val="53870DBE"/>
    <w:rsid w:val="53F9B3E2"/>
    <w:rsid w:val="5412B794"/>
    <w:rsid w:val="542722E5"/>
    <w:rsid w:val="542E9803"/>
    <w:rsid w:val="54482B6F"/>
    <w:rsid w:val="544B18DE"/>
    <w:rsid w:val="547FE660"/>
    <w:rsid w:val="54951F89"/>
    <w:rsid w:val="54B98343"/>
    <w:rsid w:val="54C021B9"/>
    <w:rsid w:val="54C86896"/>
    <w:rsid w:val="54C8BAE1"/>
    <w:rsid w:val="54DBF987"/>
    <w:rsid w:val="54E3DF3B"/>
    <w:rsid w:val="552326A0"/>
    <w:rsid w:val="554BEAE8"/>
    <w:rsid w:val="55677F77"/>
    <w:rsid w:val="55821707"/>
    <w:rsid w:val="55F31508"/>
    <w:rsid w:val="56208E5A"/>
    <w:rsid w:val="5635AB6A"/>
    <w:rsid w:val="563DD43E"/>
    <w:rsid w:val="5648C95B"/>
    <w:rsid w:val="564D062D"/>
    <w:rsid w:val="5743970A"/>
    <w:rsid w:val="5762CB25"/>
    <w:rsid w:val="57DEF054"/>
    <w:rsid w:val="5855C1FB"/>
    <w:rsid w:val="58B08646"/>
    <w:rsid w:val="59831E7B"/>
    <w:rsid w:val="59993759"/>
    <w:rsid w:val="5A331C1A"/>
    <w:rsid w:val="5A42B524"/>
    <w:rsid w:val="5AAF88B5"/>
    <w:rsid w:val="5AF4D790"/>
    <w:rsid w:val="5B0C4563"/>
    <w:rsid w:val="5B0E1FD8"/>
    <w:rsid w:val="5BDD746C"/>
    <w:rsid w:val="5BEE0F82"/>
    <w:rsid w:val="5BF72237"/>
    <w:rsid w:val="5C02FACF"/>
    <w:rsid w:val="5C1FB2B0"/>
    <w:rsid w:val="5C458D7C"/>
    <w:rsid w:val="5C46441C"/>
    <w:rsid w:val="5C7AF85A"/>
    <w:rsid w:val="5C866B55"/>
    <w:rsid w:val="5C930657"/>
    <w:rsid w:val="5CBC5CE0"/>
    <w:rsid w:val="5D13F393"/>
    <w:rsid w:val="5D336D08"/>
    <w:rsid w:val="5D73DED3"/>
    <w:rsid w:val="5D86228D"/>
    <w:rsid w:val="5DA65442"/>
    <w:rsid w:val="5E27E789"/>
    <w:rsid w:val="5EA5026E"/>
    <w:rsid w:val="5EDF7AE5"/>
    <w:rsid w:val="5F2FBE30"/>
    <w:rsid w:val="5F4FDDAB"/>
    <w:rsid w:val="5F54DFA1"/>
    <w:rsid w:val="5F718EE5"/>
    <w:rsid w:val="5F9762CB"/>
    <w:rsid w:val="5FA6308F"/>
    <w:rsid w:val="5FCB583A"/>
    <w:rsid w:val="5FDFCFAE"/>
    <w:rsid w:val="5FE7A07D"/>
    <w:rsid w:val="60294598"/>
    <w:rsid w:val="6065593F"/>
    <w:rsid w:val="606DB10F"/>
    <w:rsid w:val="60C06A1F"/>
    <w:rsid w:val="60C76AD7"/>
    <w:rsid w:val="60E2F6FF"/>
    <w:rsid w:val="60E8072B"/>
    <w:rsid w:val="60FBD7A9"/>
    <w:rsid w:val="61188AD7"/>
    <w:rsid w:val="6123CF93"/>
    <w:rsid w:val="61421739"/>
    <w:rsid w:val="614C92F4"/>
    <w:rsid w:val="6176B428"/>
    <w:rsid w:val="618B7FA7"/>
    <w:rsid w:val="620B79C2"/>
    <w:rsid w:val="6211726E"/>
    <w:rsid w:val="6226BC7C"/>
    <w:rsid w:val="6262EB62"/>
    <w:rsid w:val="636A3B2E"/>
    <w:rsid w:val="636FB676"/>
    <w:rsid w:val="6379ECB8"/>
    <w:rsid w:val="63D3193C"/>
    <w:rsid w:val="6465BE01"/>
    <w:rsid w:val="64754B24"/>
    <w:rsid w:val="648A82F4"/>
    <w:rsid w:val="64942B95"/>
    <w:rsid w:val="64FFA836"/>
    <w:rsid w:val="653C3CC0"/>
    <w:rsid w:val="655ADD50"/>
    <w:rsid w:val="655B5022"/>
    <w:rsid w:val="65D747A9"/>
    <w:rsid w:val="65DD621D"/>
    <w:rsid w:val="65E8213E"/>
    <w:rsid w:val="6621629F"/>
    <w:rsid w:val="662849A8"/>
    <w:rsid w:val="66304AC8"/>
    <w:rsid w:val="664A1E43"/>
    <w:rsid w:val="66F47CE2"/>
    <w:rsid w:val="671B1D8E"/>
    <w:rsid w:val="673AB95B"/>
    <w:rsid w:val="6745AF81"/>
    <w:rsid w:val="67B0BABB"/>
    <w:rsid w:val="67BC6965"/>
    <w:rsid w:val="67EB086E"/>
    <w:rsid w:val="6804DE2D"/>
    <w:rsid w:val="68180D77"/>
    <w:rsid w:val="683F6A39"/>
    <w:rsid w:val="685F44E1"/>
    <w:rsid w:val="68D9BB97"/>
    <w:rsid w:val="68E07093"/>
    <w:rsid w:val="692044DE"/>
    <w:rsid w:val="69571706"/>
    <w:rsid w:val="69D9F2B4"/>
    <w:rsid w:val="69DEF47E"/>
    <w:rsid w:val="6A309CF1"/>
    <w:rsid w:val="6A30F5B6"/>
    <w:rsid w:val="6A50B1CB"/>
    <w:rsid w:val="6A63586B"/>
    <w:rsid w:val="6B3769FD"/>
    <w:rsid w:val="6B43FAF6"/>
    <w:rsid w:val="6B770E81"/>
    <w:rsid w:val="6B9752C9"/>
    <w:rsid w:val="6BB570F9"/>
    <w:rsid w:val="6C241C9F"/>
    <w:rsid w:val="6C46F483"/>
    <w:rsid w:val="6C89A853"/>
    <w:rsid w:val="6CC1609F"/>
    <w:rsid w:val="6CC7BE26"/>
    <w:rsid w:val="6D04531C"/>
    <w:rsid w:val="6D069B94"/>
    <w:rsid w:val="6D06B56B"/>
    <w:rsid w:val="6D07EEE0"/>
    <w:rsid w:val="6D39FBD5"/>
    <w:rsid w:val="6D8F5329"/>
    <w:rsid w:val="6D9A92BF"/>
    <w:rsid w:val="6E05981A"/>
    <w:rsid w:val="6E273B27"/>
    <w:rsid w:val="6E757EF6"/>
    <w:rsid w:val="6EA17C72"/>
    <w:rsid w:val="6EA5E1AF"/>
    <w:rsid w:val="6ED1A774"/>
    <w:rsid w:val="6F39C505"/>
    <w:rsid w:val="6FC73081"/>
    <w:rsid w:val="6FE40129"/>
    <w:rsid w:val="6FE62925"/>
    <w:rsid w:val="7003F234"/>
    <w:rsid w:val="702824D6"/>
    <w:rsid w:val="7113357C"/>
    <w:rsid w:val="7137997B"/>
    <w:rsid w:val="713C5433"/>
    <w:rsid w:val="716837EF"/>
    <w:rsid w:val="717C799F"/>
    <w:rsid w:val="718D3C06"/>
    <w:rsid w:val="719CCFD8"/>
    <w:rsid w:val="719CFA64"/>
    <w:rsid w:val="71FE37D0"/>
    <w:rsid w:val="7236781D"/>
    <w:rsid w:val="72606446"/>
    <w:rsid w:val="72ECD222"/>
    <w:rsid w:val="72FC8602"/>
    <w:rsid w:val="72FE24BC"/>
    <w:rsid w:val="7324AF39"/>
    <w:rsid w:val="73A621D6"/>
    <w:rsid w:val="73BA9E18"/>
    <w:rsid w:val="73E46AB8"/>
    <w:rsid w:val="74010C42"/>
    <w:rsid w:val="74F276B3"/>
    <w:rsid w:val="753F5212"/>
    <w:rsid w:val="75410D5F"/>
    <w:rsid w:val="75502283"/>
    <w:rsid w:val="75571538"/>
    <w:rsid w:val="7567A747"/>
    <w:rsid w:val="757C3CDC"/>
    <w:rsid w:val="75B83C82"/>
    <w:rsid w:val="75DE3328"/>
    <w:rsid w:val="75DFCB4A"/>
    <w:rsid w:val="75F7C544"/>
    <w:rsid w:val="76B56F31"/>
    <w:rsid w:val="76BA3FC8"/>
    <w:rsid w:val="771C3062"/>
    <w:rsid w:val="7752BD63"/>
    <w:rsid w:val="77BBD093"/>
    <w:rsid w:val="77C3B1E2"/>
    <w:rsid w:val="78110FCD"/>
    <w:rsid w:val="791C9FF5"/>
    <w:rsid w:val="79374FDB"/>
    <w:rsid w:val="79515940"/>
    <w:rsid w:val="79905E3E"/>
    <w:rsid w:val="79DDA1EE"/>
    <w:rsid w:val="7A1E29F4"/>
    <w:rsid w:val="7A536CF1"/>
    <w:rsid w:val="7A70D3EA"/>
    <w:rsid w:val="7A70E4E2"/>
    <w:rsid w:val="7A7CEDE3"/>
    <w:rsid w:val="7A8F79CC"/>
    <w:rsid w:val="7A8FAA58"/>
    <w:rsid w:val="7A9054CA"/>
    <w:rsid w:val="7A9C002F"/>
    <w:rsid w:val="7AAE1A97"/>
    <w:rsid w:val="7AB4BB39"/>
    <w:rsid w:val="7AC89AA3"/>
    <w:rsid w:val="7B57DE18"/>
    <w:rsid w:val="7B5D195D"/>
    <w:rsid w:val="7B6C8EA9"/>
    <w:rsid w:val="7B8FBEA8"/>
    <w:rsid w:val="7BC19388"/>
    <w:rsid w:val="7BFC1786"/>
    <w:rsid w:val="7C4DC736"/>
    <w:rsid w:val="7C607202"/>
    <w:rsid w:val="7CB401C9"/>
    <w:rsid w:val="7CE423AD"/>
    <w:rsid w:val="7D0A49D1"/>
    <w:rsid w:val="7D80C7F3"/>
    <w:rsid w:val="7DF279D8"/>
    <w:rsid w:val="7E115213"/>
    <w:rsid w:val="7E32B2E2"/>
    <w:rsid w:val="7E421273"/>
    <w:rsid w:val="7E54D763"/>
    <w:rsid w:val="7E6D373D"/>
    <w:rsid w:val="7E98F1D2"/>
    <w:rsid w:val="7F3CBB45"/>
    <w:rsid w:val="7F744057"/>
    <w:rsid w:val="7F86E2A6"/>
    <w:rsid w:val="7FDC9FED"/>
    <w:rsid w:val="7FE83E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0564F"/>
  <w15:chartTrackingRefBased/>
  <w15:docId w15:val="{D5BD6213-B873-4378-A18F-AD23D862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5F"/>
    <w:pPr>
      <w:spacing w:line="312" w:lineRule="auto"/>
    </w:pPr>
    <w:rPr>
      <w:rFonts w:ascii="Roboto" w:hAnsi="Roboto"/>
    </w:rPr>
  </w:style>
  <w:style w:type="paragraph" w:styleId="Heading1">
    <w:name w:val="heading 1"/>
    <w:basedOn w:val="Normal"/>
    <w:next w:val="Normal"/>
    <w:link w:val="Heading1Char"/>
    <w:uiPriority w:val="9"/>
    <w:qFormat/>
    <w:rsid w:val="003B0A5F"/>
    <w:pPr>
      <w:keepNext/>
      <w:keepLines/>
      <w:spacing w:before="240"/>
      <w:outlineLvl w:val="0"/>
    </w:pPr>
    <w:rPr>
      <w:rFonts w:eastAsiaTheme="majorEastAsia" w:cstheme="majorBidi"/>
      <w:color w:val="2F5496" w:themeColor="accent1" w:themeShade="BF"/>
      <w:sz w:val="44"/>
      <w:szCs w:val="32"/>
    </w:rPr>
  </w:style>
  <w:style w:type="paragraph" w:styleId="Heading2">
    <w:name w:val="heading 2"/>
    <w:basedOn w:val="Normal"/>
    <w:next w:val="Normal"/>
    <w:link w:val="Heading2Char"/>
    <w:uiPriority w:val="9"/>
    <w:unhideWhenUsed/>
    <w:qFormat/>
    <w:rsid w:val="003B0A5F"/>
    <w:pPr>
      <w:keepNext/>
      <w:keepLines/>
      <w:spacing w:before="80"/>
      <w:outlineLvl w:val="1"/>
    </w:pPr>
    <w:rPr>
      <w:rFonts w:eastAsiaTheme="majorEastAsia" w:cstheme="majorBidi"/>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2ED1"/>
    <w:rPr>
      <w:b/>
      <w:bCs/>
    </w:rPr>
  </w:style>
  <w:style w:type="character" w:styleId="Hyperlink">
    <w:name w:val="Hyperlink"/>
    <w:basedOn w:val="DefaultParagraphFont"/>
    <w:uiPriority w:val="99"/>
    <w:unhideWhenUsed/>
    <w:rsid w:val="00402ED1"/>
    <w:rPr>
      <w:color w:val="0000FF"/>
      <w:u w:val="single"/>
    </w:rPr>
  </w:style>
  <w:style w:type="paragraph" w:styleId="NormalWeb">
    <w:name w:val="Normal (Web)"/>
    <w:basedOn w:val="Normal"/>
    <w:uiPriority w:val="99"/>
    <w:semiHidden/>
    <w:unhideWhenUsed/>
    <w:rsid w:val="00EA0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6A3B"/>
    <w:pPr>
      <w:ind w:left="720"/>
      <w:contextualSpacing/>
    </w:pPr>
  </w:style>
  <w:style w:type="paragraph" w:styleId="Header">
    <w:name w:val="header"/>
    <w:basedOn w:val="Normal"/>
    <w:link w:val="HeaderChar"/>
    <w:uiPriority w:val="99"/>
    <w:unhideWhenUsed/>
    <w:rsid w:val="00B77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3DC"/>
  </w:style>
  <w:style w:type="paragraph" w:styleId="Footer">
    <w:name w:val="footer"/>
    <w:basedOn w:val="Normal"/>
    <w:link w:val="FooterChar"/>
    <w:uiPriority w:val="99"/>
    <w:unhideWhenUsed/>
    <w:rsid w:val="00B77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3D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0360"/>
    <w:pPr>
      <w:spacing w:after="0" w:line="240" w:lineRule="auto"/>
    </w:pPr>
  </w:style>
  <w:style w:type="paragraph" w:styleId="CommentSubject">
    <w:name w:val="annotation subject"/>
    <w:basedOn w:val="CommentText"/>
    <w:next w:val="CommentText"/>
    <w:link w:val="CommentSubjectChar"/>
    <w:uiPriority w:val="99"/>
    <w:semiHidden/>
    <w:unhideWhenUsed/>
    <w:rsid w:val="00475A00"/>
    <w:rPr>
      <w:b/>
      <w:bCs/>
    </w:rPr>
  </w:style>
  <w:style w:type="character" w:customStyle="1" w:styleId="CommentSubjectChar">
    <w:name w:val="Comment Subject Char"/>
    <w:basedOn w:val="CommentTextChar"/>
    <w:link w:val="CommentSubject"/>
    <w:uiPriority w:val="99"/>
    <w:semiHidden/>
    <w:rsid w:val="00475A00"/>
    <w:rPr>
      <w:b/>
      <w:bCs/>
      <w:sz w:val="20"/>
      <w:szCs w:val="20"/>
    </w:rPr>
  </w:style>
  <w:style w:type="character" w:styleId="UnresolvedMention">
    <w:name w:val="Unresolved Mention"/>
    <w:basedOn w:val="DefaultParagraphFont"/>
    <w:uiPriority w:val="99"/>
    <w:semiHidden/>
    <w:unhideWhenUsed/>
    <w:rsid w:val="00604820"/>
    <w:rPr>
      <w:color w:val="605E5C"/>
      <w:shd w:val="clear" w:color="auto" w:fill="E1DFDD"/>
    </w:rPr>
  </w:style>
  <w:style w:type="character" w:customStyle="1" w:styleId="Heading1Char">
    <w:name w:val="Heading 1 Char"/>
    <w:basedOn w:val="DefaultParagraphFont"/>
    <w:link w:val="Heading1"/>
    <w:uiPriority w:val="9"/>
    <w:rsid w:val="003B0A5F"/>
    <w:rPr>
      <w:rFonts w:ascii="Roboto" w:eastAsiaTheme="majorEastAsia" w:hAnsi="Roboto" w:cstheme="majorBidi"/>
      <w:color w:val="2F5496" w:themeColor="accent1" w:themeShade="BF"/>
      <w:sz w:val="44"/>
      <w:szCs w:val="32"/>
    </w:rPr>
  </w:style>
  <w:style w:type="character" w:customStyle="1" w:styleId="Heading2Char">
    <w:name w:val="Heading 2 Char"/>
    <w:basedOn w:val="DefaultParagraphFont"/>
    <w:link w:val="Heading2"/>
    <w:uiPriority w:val="9"/>
    <w:rsid w:val="003B0A5F"/>
    <w:rPr>
      <w:rFonts w:ascii="Roboto" w:eastAsiaTheme="majorEastAsia" w:hAnsi="Roboto" w:cstheme="majorBidi"/>
      <w:color w:val="2F5496" w:themeColor="accent1" w:themeShade="BF"/>
      <w:sz w:val="32"/>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81615">
      <w:bodyDiv w:val="1"/>
      <w:marLeft w:val="0"/>
      <w:marRight w:val="0"/>
      <w:marTop w:val="0"/>
      <w:marBottom w:val="0"/>
      <w:divBdr>
        <w:top w:val="none" w:sz="0" w:space="0" w:color="auto"/>
        <w:left w:val="none" w:sz="0" w:space="0" w:color="auto"/>
        <w:bottom w:val="none" w:sz="0" w:space="0" w:color="auto"/>
        <w:right w:val="none" w:sz="0" w:space="0" w:color="auto"/>
      </w:divBdr>
    </w:div>
    <w:div w:id="277027114">
      <w:bodyDiv w:val="1"/>
      <w:marLeft w:val="0"/>
      <w:marRight w:val="0"/>
      <w:marTop w:val="0"/>
      <w:marBottom w:val="0"/>
      <w:divBdr>
        <w:top w:val="none" w:sz="0" w:space="0" w:color="auto"/>
        <w:left w:val="none" w:sz="0" w:space="0" w:color="auto"/>
        <w:bottom w:val="none" w:sz="0" w:space="0" w:color="auto"/>
        <w:right w:val="none" w:sz="0" w:space="0" w:color="auto"/>
      </w:divBdr>
    </w:div>
    <w:div w:id="428624937">
      <w:bodyDiv w:val="1"/>
      <w:marLeft w:val="0"/>
      <w:marRight w:val="0"/>
      <w:marTop w:val="0"/>
      <w:marBottom w:val="0"/>
      <w:divBdr>
        <w:top w:val="none" w:sz="0" w:space="0" w:color="auto"/>
        <w:left w:val="none" w:sz="0" w:space="0" w:color="auto"/>
        <w:bottom w:val="none" w:sz="0" w:space="0" w:color="auto"/>
        <w:right w:val="none" w:sz="0" w:space="0" w:color="auto"/>
      </w:divBdr>
    </w:div>
    <w:div w:id="649093554">
      <w:bodyDiv w:val="1"/>
      <w:marLeft w:val="0"/>
      <w:marRight w:val="0"/>
      <w:marTop w:val="0"/>
      <w:marBottom w:val="0"/>
      <w:divBdr>
        <w:top w:val="none" w:sz="0" w:space="0" w:color="auto"/>
        <w:left w:val="none" w:sz="0" w:space="0" w:color="auto"/>
        <w:bottom w:val="none" w:sz="0" w:space="0" w:color="auto"/>
        <w:right w:val="none" w:sz="0" w:space="0" w:color="auto"/>
      </w:divBdr>
    </w:div>
    <w:div w:id="1026713381">
      <w:bodyDiv w:val="1"/>
      <w:marLeft w:val="0"/>
      <w:marRight w:val="0"/>
      <w:marTop w:val="0"/>
      <w:marBottom w:val="0"/>
      <w:divBdr>
        <w:top w:val="none" w:sz="0" w:space="0" w:color="auto"/>
        <w:left w:val="none" w:sz="0" w:space="0" w:color="auto"/>
        <w:bottom w:val="none" w:sz="0" w:space="0" w:color="auto"/>
        <w:right w:val="none" w:sz="0" w:space="0" w:color="auto"/>
      </w:divBdr>
    </w:div>
    <w:div w:id="1172377076">
      <w:bodyDiv w:val="1"/>
      <w:marLeft w:val="0"/>
      <w:marRight w:val="0"/>
      <w:marTop w:val="0"/>
      <w:marBottom w:val="0"/>
      <w:divBdr>
        <w:top w:val="none" w:sz="0" w:space="0" w:color="auto"/>
        <w:left w:val="none" w:sz="0" w:space="0" w:color="auto"/>
        <w:bottom w:val="none" w:sz="0" w:space="0" w:color="auto"/>
        <w:right w:val="none" w:sz="0" w:space="0" w:color="auto"/>
      </w:divBdr>
    </w:div>
    <w:div w:id="1248998650">
      <w:bodyDiv w:val="1"/>
      <w:marLeft w:val="0"/>
      <w:marRight w:val="0"/>
      <w:marTop w:val="0"/>
      <w:marBottom w:val="0"/>
      <w:divBdr>
        <w:top w:val="none" w:sz="0" w:space="0" w:color="auto"/>
        <w:left w:val="none" w:sz="0" w:space="0" w:color="auto"/>
        <w:bottom w:val="none" w:sz="0" w:space="0" w:color="auto"/>
        <w:right w:val="none" w:sz="0" w:space="0" w:color="auto"/>
      </w:divBdr>
    </w:div>
    <w:div w:id="20048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irtyoneeight.org/about-us/who-we-are/our-ten-standard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ICS17</b:Tag>
    <b:SourceType>Report</b:SourceType>
    <b:Guid>{6C258DDE-A1CF-45DA-9B38-526CAFA03304}</b:Guid>
    <b:Title>Cultural Markers. Assessing, measuring and Improving Culture in the Charity Sector</b:Title>
    <b:Year>2017</b:Year>
    <b:City>London</b:City>
    <b:Publisher>Insitute of Chartered secretaries and Administrators</b:Publisher>
    <b:LCID>en-GB</b:LCID>
    <b:Author>
      <b:Author>
        <b:Corporate>ICSA The Governance Institute</b:Corporate>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df3a750-1da9-4eda-98e7-4af89a63bf70">
      <UserInfo>
        <DisplayName>Peter Wright</DisplayName>
        <AccountId>34</AccountId>
        <AccountType/>
      </UserInfo>
      <UserInfo>
        <DisplayName>Cheri Rowe</DisplayName>
        <AccountId>35</AccountId>
        <AccountType/>
      </UserInfo>
    </SharedWithUsers>
    <lcf76f155ced4ddcb4097134ff3c332f xmlns="6da33756-0eb9-462d-ba36-80fd3e140601">
      <Terms xmlns="http://schemas.microsoft.com/office/infopath/2007/PartnerControls"/>
    </lcf76f155ced4ddcb4097134ff3c332f>
    <TaxCatchAll xmlns="edf3a750-1da9-4eda-98e7-4af89a63bf70" xsi:nil="true"/>
    <_Flow_SignoffStatus xmlns="6da33756-0eb9-462d-ba36-80fd3e1406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19" ma:contentTypeDescription="Create a new document." ma:contentTypeScope="" ma:versionID="69536073878d3ae8405238b956829b50">
  <xsd:schema xmlns:xsd="http://www.w3.org/2001/XMLSchema" xmlns:xs="http://www.w3.org/2001/XMLSchema" xmlns:p="http://schemas.microsoft.com/office/2006/metadata/properties" xmlns:ns2="6da33756-0eb9-462d-ba36-80fd3e140601" xmlns:ns3="edf3a750-1da9-4eda-98e7-4af89a63bf70" targetNamespace="http://schemas.microsoft.com/office/2006/metadata/properties" ma:root="true" ma:fieldsID="9a55aed351f0697e27e071c93edb8319" ns2:_="" ns3:_="">
    <xsd:import namespace="6da33756-0eb9-462d-ba36-80fd3e140601"/>
    <xsd:import namespace="edf3a750-1da9-4eda-98e7-4af89a63b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4d2912f-f60d-4861-b254-19f31a545b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f3a750-1da9-4eda-98e7-4af89a63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5630927-2115-45e9-9cbf-130934c4466c}" ma:internalName="TaxCatchAll" ma:showField="CatchAllData" ma:web="edf3a750-1da9-4eda-98e7-4af89a63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C280A-9080-4E5C-8178-E867AAAC6FE7}">
  <ds:schemaRefs>
    <ds:schemaRef ds:uri="http://schemas.openxmlformats.org/officeDocument/2006/bibliography"/>
  </ds:schemaRefs>
</ds:datastoreItem>
</file>

<file path=customXml/itemProps2.xml><?xml version="1.0" encoding="utf-8"?>
<ds:datastoreItem xmlns:ds="http://schemas.openxmlformats.org/officeDocument/2006/customXml" ds:itemID="{D4451869-E35E-49CF-9FE6-E50FF658586B}">
  <ds:schemaRefs>
    <ds:schemaRef ds:uri="http://schemas.microsoft.com/sharepoint/v3/contenttype/forms"/>
  </ds:schemaRefs>
</ds:datastoreItem>
</file>

<file path=customXml/itemProps3.xml><?xml version="1.0" encoding="utf-8"?>
<ds:datastoreItem xmlns:ds="http://schemas.openxmlformats.org/officeDocument/2006/customXml" ds:itemID="{8A890FA2-FAFF-4AE2-8A0C-83EAD23CE0B8}">
  <ds:schemaRefs>
    <ds:schemaRef ds:uri="http://schemas.microsoft.com/office/2006/metadata/properties"/>
    <ds:schemaRef ds:uri="http://schemas.microsoft.com/office/infopath/2007/PartnerControls"/>
    <ds:schemaRef ds:uri="edf3a750-1da9-4eda-98e7-4af89a63bf70"/>
    <ds:schemaRef ds:uri="6da33756-0eb9-462d-ba36-80fd3e140601"/>
  </ds:schemaRefs>
</ds:datastoreItem>
</file>

<file path=customXml/itemProps4.xml><?xml version="1.0" encoding="utf-8"?>
<ds:datastoreItem xmlns:ds="http://schemas.openxmlformats.org/officeDocument/2006/customXml" ds:itemID="{FA142F7C-2234-4DC4-9341-1D002B6DC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edf3a750-1da9-4eda-98e7-4af89a63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4409</Words>
  <Characters>24604</Characters>
  <Application>Microsoft Office Word</Application>
  <DocSecurity>0</DocSecurity>
  <Lines>502</Lines>
  <Paragraphs>259</Paragraphs>
  <ScaleCrop>false</ScaleCrop>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Willmot</dc:creator>
  <cp:keywords/>
  <dc:description/>
  <cp:lastModifiedBy>Jules Loveland</cp:lastModifiedBy>
  <cp:revision>2</cp:revision>
  <dcterms:created xsi:type="dcterms:W3CDTF">2025-02-03T09:14:00Z</dcterms:created>
  <dcterms:modified xsi:type="dcterms:W3CDTF">2025-02-03T09:14:00Z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y fmtid="{D5CDD505-2E9C-101B-9397-08002B2CF9AE}" pid="3" name="GrammarlyDocumentId">
    <vt:lpwstr>16a44cc4e97fa3b09d19704e0c283f27acc271e52d364e4cda761d2387882559</vt:lpwstr>
  </property>
  <property fmtid="{D5CDD505-2E9C-101B-9397-08002B2CF9AE}" pid="4" name="MediaServiceImageTags">
    <vt:lpwstr/>
  </property>
</Properties>
</file>