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71EC" w14:textId="77777777" w:rsidR="0069524E" w:rsidRDefault="0069524E" w:rsidP="001E51FD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2C0711">
        <w:rPr>
          <w:rFonts w:ascii="Arial" w:hAnsi="Arial" w:cs="Arial"/>
          <w:b/>
          <w:sz w:val="28"/>
          <w:szCs w:val="28"/>
        </w:rPr>
        <w:t>JOB DESCRIPTION</w:t>
      </w:r>
    </w:p>
    <w:p w14:paraId="6E785042" w14:textId="77777777" w:rsidR="001E51FD" w:rsidRPr="002C0711" w:rsidRDefault="001E51FD" w:rsidP="001E51FD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14:paraId="18ABF8E7" w14:textId="77777777" w:rsidR="00EB0F4B" w:rsidRDefault="00EB0F4B" w:rsidP="00EB0F4B">
      <w:pPr>
        <w:shd w:val="clear" w:color="auto" w:fill="C6D9F1" w:themeFill="text2" w:themeFillTint="33"/>
        <w:spacing w:after="0"/>
        <w:rPr>
          <w:rFonts w:ascii="Arial" w:hAnsi="Arial" w:cs="Arial"/>
          <w:b/>
        </w:rPr>
      </w:pPr>
    </w:p>
    <w:p w14:paraId="18787263" w14:textId="182ABCE1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  <w:b/>
        </w:rPr>
      </w:pPr>
      <w:r w:rsidRPr="002C0711">
        <w:rPr>
          <w:rFonts w:ascii="Arial" w:hAnsi="Arial" w:cs="Arial"/>
          <w:b/>
        </w:rPr>
        <w:t>Post Title:</w:t>
      </w:r>
      <w:r w:rsidRPr="002C0711">
        <w:rPr>
          <w:rFonts w:ascii="Arial" w:hAnsi="Arial" w:cs="Arial"/>
          <w:b/>
        </w:rPr>
        <w:tab/>
        <w:t xml:space="preserve"> </w:t>
      </w:r>
      <w:r w:rsidRPr="002C0711">
        <w:rPr>
          <w:rFonts w:ascii="Arial" w:hAnsi="Arial" w:cs="Arial"/>
          <w:b/>
        </w:rPr>
        <w:tab/>
      </w:r>
      <w:r w:rsidRPr="002C0711">
        <w:rPr>
          <w:rFonts w:ascii="Arial" w:hAnsi="Arial" w:cs="Arial"/>
          <w:b/>
        </w:rPr>
        <w:tab/>
      </w:r>
      <w:r w:rsidR="00C771FE">
        <w:rPr>
          <w:rFonts w:ascii="Arial" w:hAnsi="Arial" w:cs="Arial"/>
          <w:b/>
        </w:rPr>
        <w:t xml:space="preserve">Safeguarding </w:t>
      </w:r>
      <w:r w:rsidR="00330511">
        <w:rPr>
          <w:rFonts w:ascii="Arial" w:hAnsi="Arial" w:cs="Arial"/>
          <w:b/>
        </w:rPr>
        <w:t xml:space="preserve">Helpline </w:t>
      </w:r>
      <w:r w:rsidR="007D4ACE">
        <w:rPr>
          <w:rFonts w:ascii="Arial" w:hAnsi="Arial" w:cs="Arial"/>
          <w:b/>
        </w:rPr>
        <w:t>Specialist</w:t>
      </w:r>
    </w:p>
    <w:p w14:paraId="5FC909D8" w14:textId="77777777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08E2CAE9" w14:textId="234962B1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  <w:r w:rsidRPr="002C0711">
        <w:rPr>
          <w:rFonts w:ascii="Arial" w:hAnsi="Arial" w:cs="Arial"/>
          <w:b/>
        </w:rPr>
        <w:t>Hours of Work:</w:t>
      </w:r>
      <w:r w:rsidR="009E5CED" w:rsidRPr="002C0711">
        <w:rPr>
          <w:rFonts w:ascii="Arial" w:hAnsi="Arial" w:cs="Arial"/>
        </w:rPr>
        <w:tab/>
      </w:r>
      <w:r w:rsidR="009E5CED" w:rsidRPr="002C0711">
        <w:rPr>
          <w:rFonts w:ascii="Arial" w:hAnsi="Arial" w:cs="Arial"/>
        </w:rPr>
        <w:tab/>
      </w:r>
      <w:r w:rsidR="00EF3CC7">
        <w:rPr>
          <w:rFonts w:ascii="Arial" w:hAnsi="Arial" w:cs="Arial"/>
        </w:rPr>
        <w:t>Part-time</w:t>
      </w:r>
      <w:r w:rsidR="002A7844">
        <w:rPr>
          <w:rFonts w:ascii="Arial" w:hAnsi="Arial" w:cs="Arial"/>
        </w:rPr>
        <w:t xml:space="preserve"> (18</w:t>
      </w:r>
      <w:r w:rsidR="00E96D13">
        <w:rPr>
          <w:rFonts w:ascii="Arial" w:hAnsi="Arial" w:cs="Arial"/>
        </w:rPr>
        <w:t>-</w:t>
      </w:r>
      <w:r w:rsidR="007D4ACE">
        <w:rPr>
          <w:rFonts w:ascii="Arial" w:hAnsi="Arial" w:cs="Arial"/>
        </w:rPr>
        <w:t>21</w:t>
      </w:r>
      <w:r w:rsidR="002A7844">
        <w:rPr>
          <w:rFonts w:ascii="Arial" w:hAnsi="Arial" w:cs="Arial"/>
        </w:rPr>
        <w:t xml:space="preserve"> Hours per Week)</w:t>
      </w:r>
      <w:r w:rsidR="00382414">
        <w:rPr>
          <w:rFonts w:ascii="Arial" w:hAnsi="Arial" w:cs="Arial"/>
        </w:rPr>
        <w:t xml:space="preserve"> </w:t>
      </w:r>
      <w:r w:rsidR="00807610">
        <w:rPr>
          <w:rFonts w:ascii="Arial" w:hAnsi="Arial" w:cs="Arial"/>
        </w:rPr>
        <w:t>Wed-Fri</w:t>
      </w:r>
    </w:p>
    <w:p w14:paraId="7F8EF16E" w14:textId="77777777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29D11048" w14:textId="15FD0106" w:rsidR="0069524E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  <w:r w:rsidRPr="002C0711">
        <w:rPr>
          <w:rFonts w:ascii="Arial" w:hAnsi="Arial" w:cs="Arial"/>
          <w:b/>
        </w:rPr>
        <w:t>Accountable to:</w:t>
      </w:r>
      <w:r w:rsidRPr="002C0711">
        <w:rPr>
          <w:rFonts w:ascii="Arial" w:hAnsi="Arial" w:cs="Arial"/>
          <w:b/>
        </w:rPr>
        <w:tab/>
      </w:r>
      <w:r w:rsidRPr="002C0711">
        <w:rPr>
          <w:rFonts w:ascii="Arial" w:hAnsi="Arial" w:cs="Arial"/>
        </w:rPr>
        <w:tab/>
      </w:r>
      <w:r w:rsidR="00330511">
        <w:rPr>
          <w:rFonts w:ascii="Arial" w:hAnsi="Arial" w:cs="Arial"/>
        </w:rPr>
        <w:t>Helpline Manager</w:t>
      </w:r>
    </w:p>
    <w:p w14:paraId="546A75CB" w14:textId="77777777" w:rsidR="00BD7F47" w:rsidRDefault="00BD7F47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1335CC35" w14:textId="136723FB" w:rsidR="00BD7F47" w:rsidRPr="00BD7F47" w:rsidRDefault="00BD7F47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  <w:r w:rsidRPr="00BD7F47">
        <w:rPr>
          <w:rFonts w:ascii="Arial" w:hAnsi="Arial" w:cs="Arial"/>
          <w:b/>
        </w:rPr>
        <w:t>Responsible for:</w:t>
      </w:r>
      <w:r w:rsidRPr="00BD7F47">
        <w:rPr>
          <w:rFonts w:ascii="Arial" w:hAnsi="Arial" w:cs="Arial"/>
          <w:b/>
        </w:rPr>
        <w:tab/>
      </w:r>
      <w:r w:rsidRPr="00BD7F47">
        <w:rPr>
          <w:rFonts w:ascii="Arial" w:hAnsi="Arial" w:cs="Arial"/>
          <w:b/>
        </w:rPr>
        <w:tab/>
      </w:r>
      <w:r w:rsidR="00B7079D">
        <w:rPr>
          <w:rFonts w:ascii="Arial" w:hAnsi="Arial" w:cs="Arial"/>
          <w:b/>
        </w:rPr>
        <w:t xml:space="preserve">Helpline </w:t>
      </w:r>
      <w:r w:rsidR="00B7079D">
        <w:rPr>
          <w:rFonts w:ascii="Arial" w:hAnsi="Arial" w:cs="Arial"/>
        </w:rPr>
        <w:t>Volunteers</w:t>
      </w:r>
      <w:r w:rsidR="008A3C4B">
        <w:rPr>
          <w:rFonts w:ascii="Arial" w:hAnsi="Arial" w:cs="Arial"/>
        </w:rPr>
        <w:t xml:space="preserve"> </w:t>
      </w:r>
    </w:p>
    <w:p w14:paraId="11E7D078" w14:textId="77777777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05353C73" w14:textId="5F326DC3" w:rsidR="0069524E" w:rsidRDefault="004151D8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Salary</w:t>
      </w:r>
      <w:r w:rsidR="0069524E" w:rsidRPr="002C0711">
        <w:rPr>
          <w:rFonts w:ascii="Arial" w:hAnsi="Arial" w:cs="Arial"/>
          <w:b/>
        </w:rPr>
        <w:t>:</w:t>
      </w:r>
      <w:r w:rsidR="0069524E" w:rsidRPr="002C0711">
        <w:rPr>
          <w:rFonts w:ascii="Arial" w:hAnsi="Arial" w:cs="Arial"/>
          <w:b/>
        </w:rPr>
        <w:tab/>
      </w:r>
      <w:r w:rsidR="0003405D" w:rsidRPr="002C0711">
        <w:rPr>
          <w:rFonts w:ascii="Arial" w:hAnsi="Arial" w:cs="Arial"/>
        </w:rPr>
        <w:tab/>
      </w:r>
      <w:r w:rsidR="0003405D" w:rsidRPr="002C0711">
        <w:rPr>
          <w:rFonts w:ascii="Arial" w:hAnsi="Arial" w:cs="Arial"/>
        </w:rPr>
        <w:tab/>
      </w:r>
      <w:r w:rsidR="00B62317">
        <w:rPr>
          <w:rFonts w:ascii="Arial" w:hAnsi="Arial" w:cs="Arial"/>
        </w:rPr>
        <w:t xml:space="preserve">£35,097 </w:t>
      </w:r>
      <w:r>
        <w:rPr>
          <w:rFonts w:ascii="Arial" w:hAnsi="Arial" w:cs="Arial"/>
        </w:rPr>
        <w:t>FTE</w:t>
      </w:r>
    </w:p>
    <w:p w14:paraId="665CCBBC" w14:textId="77777777" w:rsidR="00A74D11" w:rsidRDefault="00A74D11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1100E1D6" w14:textId="7C0B8563" w:rsidR="00A74D11" w:rsidRDefault="00A74D11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  <w:r w:rsidRPr="00A74D11">
        <w:rPr>
          <w:rFonts w:ascii="Arial" w:hAnsi="Arial" w:cs="Arial"/>
          <w:b/>
        </w:rPr>
        <w:t>DBS Eligibility:</w:t>
      </w:r>
      <w:r w:rsidRPr="00A74D11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550DCF">
        <w:rPr>
          <w:rFonts w:ascii="Arial" w:hAnsi="Arial" w:cs="Arial"/>
        </w:rPr>
        <w:t>Enhanced</w:t>
      </w:r>
      <w:r w:rsidR="00330511">
        <w:rPr>
          <w:rFonts w:ascii="Arial" w:hAnsi="Arial" w:cs="Arial"/>
        </w:rPr>
        <w:t xml:space="preserve"> (see below)</w:t>
      </w:r>
    </w:p>
    <w:p w14:paraId="69E48FDA" w14:textId="77777777" w:rsidR="00EB0F4B" w:rsidRPr="002C0711" w:rsidRDefault="00EB0F4B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006F987C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54396AF1" w14:textId="30AA7E26" w:rsidR="0069524E" w:rsidRPr="002F5930" w:rsidRDefault="00550DCF" w:rsidP="0069524E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 w:rsidR="0069524E" w:rsidRPr="002F5930">
        <w:rPr>
          <w:rFonts w:ascii="Arial" w:hAnsi="Arial" w:cs="Arial"/>
          <w:i/>
          <w:sz w:val="20"/>
          <w:szCs w:val="20"/>
        </w:rPr>
        <w:t xml:space="preserve">his position is deemed to meet eligibility for a </w:t>
      </w:r>
      <w:r w:rsidR="004F5C3E">
        <w:rPr>
          <w:rFonts w:ascii="Arial" w:hAnsi="Arial" w:cs="Arial"/>
          <w:i/>
          <w:sz w:val="20"/>
          <w:szCs w:val="20"/>
        </w:rPr>
        <w:t>basic</w:t>
      </w:r>
      <w:r w:rsidR="0069524E" w:rsidRPr="002F5930">
        <w:rPr>
          <w:rFonts w:ascii="Arial" w:hAnsi="Arial" w:cs="Arial"/>
          <w:i/>
          <w:sz w:val="20"/>
          <w:szCs w:val="20"/>
        </w:rPr>
        <w:t xml:space="preserve"> level DBS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>
        <w:rPr>
          <w:rFonts w:ascii="Arial" w:hAnsi="Arial" w:cs="Arial"/>
          <w:i/>
          <w:sz w:val="20"/>
          <w:szCs w:val="20"/>
        </w:rPr>
        <w:t>AccessNI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/Disclosure Scotland </w:t>
      </w:r>
      <w:r w:rsidR="0069524E" w:rsidRPr="002F5930">
        <w:rPr>
          <w:rFonts w:ascii="Arial" w:hAnsi="Arial" w:cs="Arial"/>
          <w:i/>
          <w:sz w:val="20"/>
          <w:szCs w:val="20"/>
        </w:rPr>
        <w:t>check</w:t>
      </w:r>
      <w:r w:rsidR="00A74D11">
        <w:rPr>
          <w:rFonts w:ascii="Arial" w:hAnsi="Arial" w:cs="Arial"/>
          <w:i/>
          <w:sz w:val="20"/>
          <w:szCs w:val="20"/>
        </w:rPr>
        <w:t>.</w:t>
      </w:r>
      <w:r w:rsidR="0069524E" w:rsidRPr="002F593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</w:t>
      </w:r>
      <w:r w:rsidR="0069524E" w:rsidRPr="002F5930">
        <w:rPr>
          <w:rFonts w:ascii="Arial" w:hAnsi="Arial" w:cs="Arial"/>
          <w:i/>
          <w:sz w:val="20"/>
          <w:szCs w:val="20"/>
        </w:rPr>
        <w:t xml:space="preserve">he post-holder will be expected to supply a self-declaration and </w:t>
      </w:r>
      <w:r>
        <w:rPr>
          <w:rFonts w:ascii="Arial" w:hAnsi="Arial" w:cs="Arial"/>
          <w:i/>
          <w:sz w:val="20"/>
          <w:szCs w:val="20"/>
        </w:rPr>
        <w:t>Enhanced</w:t>
      </w:r>
      <w:r w:rsidR="0069524E" w:rsidRPr="002F5930">
        <w:rPr>
          <w:rFonts w:ascii="Arial" w:hAnsi="Arial" w:cs="Arial"/>
          <w:i/>
          <w:sz w:val="20"/>
          <w:szCs w:val="20"/>
        </w:rPr>
        <w:t xml:space="preserve"> Criminal Records Disclosure Certificate prior to commenceme</w:t>
      </w:r>
      <w:r w:rsidR="00A74D11">
        <w:rPr>
          <w:rFonts w:ascii="Arial" w:hAnsi="Arial" w:cs="Arial"/>
          <w:i/>
          <w:sz w:val="20"/>
          <w:szCs w:val="20"/>
        </w:rPr>
        <w:t>nt of employment as part of our Safer Recruitment Policy</w:t>
      </w:r>
      <w:r>
        <w:rPr>
          <w:rFonts w:ascii="Arial" w:hAnsi="Arial" w:cs="Arial"/>
          <w:i/>
          <w:sz w:val="20"/>
          <w:szCs w:val="20"/>
        </w:rPr>
        <w:t xml:space="preserve"> and Procedure.</w:t>
      </w:r>
    </w:p>
    <w:p w14:paraId="39C88B99" w14:textId="77777777" w:rsidR="0069524E" w:rsidRDefault="0069524E" w:rsidP="0069524E">
      <w:pPr>
        <w:spacing w:after="0"/>
        <w:rPr>
          <w:rFonts w:ascii="Arial" w:hAnsi="Arial" w:cs="Arial"/>
        </w:rPr>
      </w:pPr>
    </w:p>
    <w:p w14:paraId="5DA04F09" w14:textId="77777777" w:rsidR="002F5930" w:rsidRDefault="002F5930" w:rsidP="0069524E">
      <w:pPr>
        <w:spacing w:after="0"/>
        <w:rPr>
          <w:rFonts w:ascii="Arial" w:hAnsi="Arial" w:cs="Arial"/>
          <w:b/>
        </w:rPr>
      </w:pPr>
      <w:r w:rsidRPr="002F5930">
        <w:rPr>
          <w:rFonts w:ascii="Arial" w:hAnsi="Arial" w:cs="Arial"/>
          <w:b/>
        </w:rPr>
        <w:t>Job Purpose</w:t>
      </w:r>
    </w:p>
    <w:p w14:paraId="6A050008" w14:textId="77777777" w:rsidR="002F5930" w:rsidRPr="002F5930" w:rsidRDefault="002F5930" w:rsidP="0069524E">
      <w:pPr>
        <w:spacing w:after="0"/>
        <w:rPr>
          <w:rFonts w:ascii="Arial" w:hAnsi="Arial" w:cs="Arial"/>
          <w:b/>
        </w:rPr>
      </w:pPr>
    </w:p>
    <w:p w14:paraId="5CDF2518" w14:textId="0732A179" w:rsidR="002F5930" w:rsidRDefault="007D4ACE" w:rsidP="006952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collaboration with</w:t>
      </w:r>
      <w:r w:rsidR="002F5930">
        <w:rPr>
          <w:rFonts w:ascii="Arial" w:hAnsi="Arial" w:cs="Arial"/>
        </w:rPr>
        <w:t xml:space="preserve"> other </w:t>
      </w:r>
      <w:proofErr w:type="gramStart"/>
      <w:r w:rsidR="002F5930">
        <w:rPr>
          <w:rFonts w:ascii="Arial" w:hAnsi="Arial" w:cs="Arial"/>
        </w:rPr>
        <w:t>colleagues</w:t>
      </w:r>
      <w:r w:rsidR="0051696F">
        <w:rPr>
          <w:rFonts w:ascii="Arial" w:hAnsi="Arial" w:cs="Arial"/>
        </w:rPr>
        <w:t>;</w:t>
      </w:r>
      <w:proofErr w:type="gramEnd"/>
      <w:r w:rsidR="0051696F">
        <w:rPr>
          <w:rFonts w:ascii="Arial" w:hAnsi="Arial" w:cs="Arial"/>
        </w:rPr>
        <w:t xml:space="preserve"> </w:t>
      </w:r>
      <w:r w:rsidR="00330511">
        <w:rPr>
          <w:rFonts w:ascii="Arial" w:hAnsi="Arial" w:cs="Arial"/>
        </w:rPr>
        <w:t xml:space="preserve">provide a </w:t>
      </w:r>
      <w:r>
        <w:rPr>
          <w:rFonts w:ascii="Arial" w:hAnsi="Arial" w:cs="Arial"/>
        </w:rPr>
        <w:t xml:space="preserve">professional, courteous and timely helpline service, </w:t>
      </w:r>
      <w:r w:rsidR="00CF3FE2">
        <w:rPr>
          <w:rFonts w:ascii="Arial" w:hAnsi="Arial" w:cs="Arial"/>
        </w:rPr>
        <w:t xml:space="preserve">receiving calls that have been </w:t>
      </w:r>
      <w:r w:rsidR="001C66F1">
        <w:rPr>
          <w:rFonts w:ascii="Arial" w:hAnsi="Arial" w:cs="Arial"/>
        </w:rPr>
        <w:t xml:space="preserve">assessed and </w:t>
      </w:r>
      <w:r w:rsidR="00CF3FE2">
        <w:rPr>
          <w:rFonts w:ascii="Arial" w:hAnsi="Arial" w:cs="Arial"/>
        </w:rPr>
        <w:t>transferred through the triage system</w:t>
      </w:r>
      <w:r w:rsidR="001C66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ensuring </w:t>
      </w:r>
      <w:r w:rsidR="00C771FE">
        <w:rPr>
          <w:rFonts w:ascii="Arial" w:hAnsi="Arial" w:cs="Arial"/>
        </w:rPr>
        <w:t>advice is</w:t>
      </w:r>
      <w:r w:rsidR="00CF3FE2">
        <w:rPr>
          <w:rFonts w:ascii="Arial" w:hAnsi="Arial" w:cs="Arial"/>
        </w:rPr>
        <w:t xml:space="preserve"> given</w:t>
      </w:r>
      <w:r>
        <w:rPr>
          <w:rFonts w:ascii="Arial" w:hAnsi="Arial" w:cs="Arial"/>
        </w:rPr>
        <w:t xml:space="preserve"> in a manner that upholds the ethos and high standards of the organisation</w:t>
      </w:r>
      <w:r w:rsidR="00CF3FE2">
        <w:rPr>
          <w:rFonts w:ascii="Arial" w:hAnsi="Arial" w:cs="Arial"/>
        </w:rPr>
        <w:t xml:space="preserve"> and meet the needs of callers from a range of settings</w:t>
      </w:r>
      <w:r w:rsidR="00C771FE">
        <w:rPr>
          <w:rFonts w:ascii="Arial" w:hAnsi="Arial" w:cs="Arial"/>
        </w:rPr>
        <w:t xml:space="preserve"> with more complex safeguarding concerns.</w:t>
      </w:r>
    </w:p>
    <w:p w14:paraId="779F0306" w14:textId="77777777" w:rsidR="002F5930" w:rsidRDefault="002F5930" w:rsidP="0069524E">
      <w:pPr>
        <w:spacing w:after="0"/>
        <w:rPr>
          <w:rFonts w:ascii="Arial" w:hAnsi="Arial" w:cs="Arial"/>
        </w:rPr>
      </w:pPr>
    </w:p>
    <w:p w14:paraId="2A44004E" w14:textId="77777777" w:rsidR="0069524E" w:rsidRPr="002C0711" w:rsidRDefault="0069524E" w:rsidP="0069524E">
      <w:pPr>
        <w:spacing w:after="0"/>
        <w:rPr>
          <w:rFonts w:ascii="Arial" w:hAnsi="Arial" w:cs="Arial"/>
          <w:b/>
        </w:rPr>
      </w:pPr>
      <w:r w:rsidRPr="002C0711">
        <w:rPr>
          <w:rFonts w:ascii="Arial" w:hAnsi="Arial" w:cs="Arial"/>
          <w:b/>
        </w:rPr>
        <w:t>A.</w:t>
      </w:r>
      <w:r w:rsidRPr="002C0711">
        <w:rPr>
          <w:rFonts w:ascii="Arial" w:hAnsi="Arial" w:cs="Arial"/>
          <w:b/>
        </w:rPr>
        <w:tab/>
        <w:t>Main Responsibilities</w:t>
      </w:r>
    </w:p>
    <w:p w14:paraId="0DCC8562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7A25BA4B" w14:textId="635A6A17" w:rsidR="00774EDC" w:rsidRDefault="00C50DDD" w:rsidP="00D84B1E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</w:rPr>
      </w:pPr>
      <w:r w:rsidRPr="00774EDC">
        <w:rPr>
          <w:rFonts w:ascii="Arial" w:hAnsi="Arial" w:cs="Arial"/>
        </w:rPr>
        <w:t xml:space="preserve">Provide sensitive and professional </w:t>
      </w:r>
      <w:r w:rsidR="00774EDC" w:rsidRPr="00774EDC">
        <w:rPr>
          <w:rFonts w:ascii="Arial" w:hAnsi="Arial" w:cs="Arial"/>
        </w:rPr>
        <w:t xml:space="preserve">safeguarding </w:t>
      </w:r>
      <w:r w:rsidRPr="00774EDC">
        <w:rPr>
          <w:rFonts w:ascii="Arial" w:hAnsi="Arial" w:cs="Arial"/>
        </w:rPr>
        <w:t xml:space="preserve">advice to callers using the </w:t>
      </w:r>
      <w:proofErr w:type="spellStart"/>
      <w:proofErr w:type="gramStart"/>
      <w:r w:rsidR="007D4ACE">
        <w:rPr>
          <w:rFonts w:ascii="Arial" w:hAnsi="Arial" w:cs="Arial"/>
        </w:rPr>
        <w:t>thirtyone:eight</w:t>
      </w:r>
      <w:proofErr w:type="spellEnd"/>
      <w:proofErr w:type="gramEnd"/>
      <w:r w:rsidRPr="00774EDC">
        <w:rPr>
          <w:rFonts w:ascii="Arial" w:hAnsi="Arial" w:cs="Arial"/>
        </w:rPr>
        <w:t xml:space="preserve"> </w:t>
      </w:r>
      <w:r w:rsidR="00CD6C87">
        <w:rPr>
          <w:rFonts w:ascii="Arial" w:hAnsi="Arial" w:cs="Arial"/>
        </w:rPr>
        <w:t xml:space="preserve">safeguarding </w:t>
      </w:r>
      <w:proofErr w:type="gramStart"/>
      <w:r w:rsidRPr="00774EDC">
        <w:rPr>
          <w:rFonts w:ascii="Arial" w:hAnsi="Arial" w:cs="Arial"/>
        </w:rPr>
        <w:t>helpline</w:t>
      </w:r>
      <w:proofErr w:type="gramEnd"/>
      <w:r w:rsidR="00774EDC" w:rsidRPr="00774EDC">
        <w:rPr>
          <w:rFonts w:ascii="Arial" w:hAnsi="Arial" w:cs="Arial"/>
        </w:rPr>
        <w:t xml:space="preserve">; </w:t>
      </w:r>
      <w:r w:rsidR="004631FA">
        <w:rPr>
          <w:rFonts w:ascii="Arial" w:hAnsi="Arial" w:cs="Arial"/>
        </w:rPr>
        <w:t xml:space="preserve">offering expertise and </w:t>
      </w:r>
      <w:r w:rsidR="00774EDC" w:rsidRPr="00774EDC">
        <w:rPr>
          <w:rFonts w:ascii="Arial" w:hAnsi="Arial" w:cs="Arial"/>
        </w:rPr>
        <w:t>being mindful of policy, procedure, best practice and legal frameworks</w:t>
      </w:r>
      <w:r w:rsidR="00382414">
        <w:rPr>
          <w:rFonts w:ascii="Arial" w:hAnsi="Arial" w:cs="Arial"/>
        </w:rPr>
        <w:t xml:space="preserve"> across the four nations of the UK.</w:t>
      </w:r>
    </w:p>
    <w:p w14:paraId="1468CA35" w14:textId="77777777" w:rsidR="00774EDC" w:rsidRDefault="00774EDC" w:rsidP="00774EDC">
      <w:pPr>
        <w:pStyle w:val="ListParagraph"/>
        <w:ind w:left="709"/>
        <w:rPr>
          <w:rFonts w:ascii="Arial" w:hAnsi="Arial" w:cs="Arial"/>
        </w:rPr>
      </w:pPr>
    </w:p>
    <w:p w14:paraId="13220994" w14:textId="708F11C1" w:rsidR="00774EDC" w:rsidRDefault="00CF3FE2" w:rsidP="00D84B1E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4631FA">
        <w:rPr>
          <w:rFonts w:ascii="Arial" w:hAnsi="Arial" w:cs="Arial"/>
        </w:rPr>
        <w:t>ceive</w:t>
      </w:r>
      <w:r>
        <w:rPr>
          <w:rFonts w:ascii="Arial" w:hAnsi="Arial" w:cs="Arial"/>
        </w:rPr>
        <w:t xml:space="preserve"> more </w:t>
      </w:r>
      <w:r w:rsidR="00774EDC" w:rsidRPr="00774EDC">
        <w:rPr>
          <w:rFonts w:ascii="Arial" w:hAnsi="Arial" w:cs="Arial"/>
        </w:rPr>
        <w:t xml:space="preserve">complex calls </w:t>
      </w:r>
      <w:r w:rsidR="004631FA">
        <w:rPr>
          <w:rFonts w:ascii="Arial" w:hAnsi="Arial" w:cs="Arial"/>
        </w:rPr>
        <w:t xml:space="preserve">from </w:t>
      </w:r>
      <w:r w:rsidR="00031447">
        <w:rPr>
          <w:rFonts w:ascii="Arial" w:hAnsi="Arial" w:cs="Arial"/>
        </w:rPr>
        <w:t xml:space="preserve">Helpline Practitioners via </w:t>
      </w:r>
      <w:r w:rsidR="004631FA">
        <w:rPr>
          <w:rFonts w:ascii="Arial" w:hAnsi="Arial" w:cs="Arial"/>
        </w:rPr>
        <w:t xml:space="preserve">the triage system </w:t>
      </w:r>
      <w:proofErr w:type="gramStart"/>
      <w:r w:rsidR="00774EDC" w:rsidRPr="00774EDC">
        <w:rPr>
          <w:rFonts w:ascii="Arial" w:hAnsi="Arial" w:cs="Arial"/>
        </w:rPr>
        <w:t>in order to</w:t>
      </w:r>
      <w:proofErr w:type="gramEnd"/>
      <w:r w:rsidR="00774EDC" w:rsidRPr="00774EDC">
        <w:rPr>
          <w:rFonts w:ascii="Arial" w:hAnsi="Arial" w:cs="Arial"/>
        </w:rPr>
        <w:t xml:space="preserve"> provide an effective </w:t>
      </w:r>
      <w:r w:rsidR="004631FA">
        <w:rPr>
          <w:rFonts w:ascii="Arial" w:hAnsi="Arial" w:cs="Arial"/>
        </w:rPr>
        <w:t xml:space="preserve">and compassionate </w:t>
      </w:r>
      <w:r w:rsidR="00774EDC" w:rsidRPr="00774EDC">
        <w:rPr>
          <w:rFonts w:ascii="Arial" w:hAnsi="Arial" w:cs="Arial"/>
        </w:rPr>
        <w:t>respons</w:t>
      </w:r>
      <w:r w:rsidR="004631FA">
        <w:rPr>
          <w:rFonts w:ascii="Arial" w:hAnsi="Arial" w:cs="Arial"/>
        </w:rPr>
        <w:t>e</w:t>
      </w:r>
      <w:r w:rsidR="00774EDC" w:rsidRPr="00774EDC">
        <w:rPr>
          <w:rFonts w:ascii="Arial" w:hAnsi="Arial" w:cs="Arial"/>
        </w:rPr>
        <w:t xml:space="preserve"> to callers </w:t>
      </w:r>
      <w:r w:rsidR="009A02B2" w:rsidRPr="00774EDC">
        <w:rPr>
          <w:rFonts w:ascii="Arial" w:hAnsi="Arial" w:cs="Arial"/>
        </w:rPr>
        <w:t>that</w:t>
      </w:r>
      <w:r w:rsidR="009A02B2">
        <w:rPr>
          <w:rFonts w:ascii="Arial" w:hAnsi="Arial" w:cs="Arial"/>
        </w:rPr>
        <w:t xml:space="preserve"> looks to best</w:t>
      </w:r>
      <w:r w:rsidR="00774EDC" w:rsidRPr="00774EDC">
        <w:rPr>
          <w:rFonts w:ascii="Arial" w:hAnsi="Arial" w:cs="Arial"/>
        </w:rPr>
        <w:t xml:space="preserve"> meet their needs</w:t>
      </w:r>
      <w:r w:rsidR="004631FA">
        <w:rPr>
          <w:rFonts w:ascii="Arial" w:hAnsi="Arial" w:cs="Arial"/>
        </w:rPr>
        <w:t xml:space="preserve">, </w:t>
      </w:r>
      <w:r w:rsidR="00774EDC" w:rsidRPr="00774EDC">
        <w:rPr>
          <w:rFonts w:ascii="Arial" w:hAnsi="Arial" w:cs="Arial"/>
        </w:rPr>
        <w:t>uphold</w:t>
      </w:r>
      <w:r w:rsidR="004631FA">
        <w:rPr>
          <w:rFonts w:ascii="Arial" w:hAnsi="Arial" w:cs="Arial"/>
        </w:rPr>
        <w:t>s</w:t>
      </w:r>
      <w:r w:rsidR="00774EDC" w:rsidRPr="00774EDC">
        <w:rPr>
          <w:rFonts w:ascii="Arial" w:hAnsi="Arial" w:cs="Arial"/>
        </w:rPr>
        <w:t xml:space="preserve"> their rights and </w:t>
      </w:r>
      <w:r w:rsidR="004631FA">
        <w:rPr>
          <w:rFonts w:ascii="Arial" w:hAnsi="Arial" w:cs="Arial"/>
        </w:rPr>
        <w:t xml:space="preserve">validates their </w:t>
      </w:r>
      <w:r w:rsidR="00774EDC" w:rsidRPr="00774EDC">
        <w:rPr>
          <w:rFonts w:ascii="Arial" w:hAnsi="Arial" w:cs="Arial"/>
        </w:rPr>
        <w:t>concerns.</w:t>
      </w:r>
    </w:p>
    <w:p w14:paraId="1BD640B2" w14:textId="77777777" w:rsidR="00774EDC" w:rsidRPr="00774EDC" w:rsidRDefault="00774EDC" w:rsidP="00774EDC">
      <w:pPr>
        <w:pStyle w:val="ListParagraph"/>
        <w:rPr>
          <w:rFonts w:ascii="Arial" w:hAnsi="Arial" w:cs="Arial"/>
        </w:rPr>
      </w:pPr>
    </w:p>
    <w:p w14:paraId="057C9C8C" w14:textId="42D7213E" w:rsidR="00774EDC" w:rsidRDefault="004631FA" w:rsidP="00D84B1E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Analyse and assess complex information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articulate </w:t>
      </w:r>
      <w:r w:rsidR="00774EDC">
        <w:rPr>
          <w:rFonts w:ascii="Arial" w:hAnsi="Arial" w:cs="Arial"/>
        </w:rPr>
        <w:t xml:space="preserve">clear pathways to callers that </w:t>
      </w:r>
      <w:r w:rsidR="00C30374">
        <w:rPr>
          <w:rFonts w:ascii="Arial" w:hAnsi="Arial" w:cs="Arial"/>
        </w:rPr>
        <w:t>takes account of</w:t>
      </w:r>
      <w:r>
        <w:rPr>
          <w:rFonts w:ascii="Arial" w:hAnsi="Arial" w:cs="Arial"/>
        </w:rPr>
        <w:t xml:space="preserve"> risk, </w:t>
      </w:r>
      <w:r w:rsidR="00774EDC">
        <w:rPr>
          <w:rFonts w:ascii="Arial" w:hAnsi="Arial" w:cs="Arial"/>
        </w:rPr>
        <w:t>identif</w:t>
      </w:r>
      <w:r>
        <w:rPr>
          <w:rFonts w:ascii="Arial" w:hAnsi="Arial" w:cs="Arial"/>
        </w:rPr>
        <w:t>ies</w:t>
      </w:r>
      <w:r w:rsidR="00774EDC">
        <w:rPr>
          <w:rFonts w:ascii="Arial" w:hAnsi="Arial" w:cs="Arial"/>
        </w:rPr>
        <w:t xml:space="preserve"> appropriate </w:t>
      </w:r>
      <w:r w:rsidR="0051696F">
        <w:rPr>
          <w:rFonts w:ascii="Arial" w:hAnsi="Arial" w:cs="Arial"/>
        </w:rPr>
        <w:t>sources of information</w:t>
      </w:r>
      <w:r w:rsidR="00774EDC">
        <w:rPr>
          <w:rFonts w:ascii="Arial" w:hAnsi="Arial" w:cs="Arial"/>
        </w:rPr>
        <w:t xml:space="preserve"> </w:t>
      </w:r>
      <w:r w:rsidR="00C3037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contribut</w:t>
      </w:r>
      <w:r w:rsidR="00C30374">
        <w:rPr>
          <w:rFonts w:ascii="Arial" w:hAnsi="Arial" w:cs="Arial"/>
        </w:rPr>
        <w:t>es clearly</w:t>
      </w:r>
      <w:r w:rsidR="00774EDC">
        <w:rPr>
          <w:rFonts w:ascii="Arial" w:hAnsi="Arial" w:cs="Arial"/>
        </w:rPr>
        <w:t xml:space="preserve"> to </w:t>
      </w:r>
      <w:r w:rsidR="00C30374">
        <w:rPr>
          <w:rFonts w:ascii="Arial" w:hAnsi="Arial" w:cs="Arial"/>
        </w:rPr>
        <w:t xml:space="preserve">evidence-based </w:t>
      </w:r>
      <w:r w:rsidR="00774EDC">
        <w:rPr>
          <w:rFonts w:ascii="Arial" w:hAnsi="Arial" w:cs="Arial"/>
        </w:rPr>
        <w:t>decisions</w:t>
      </w:r>
      <w:r w:rsidR="00C30374">
        <w:rPr>
          <w:rFonts w:ascii="Arial" w:hAnsi="Arial" w:cs="Arial"/>
        </w:rPr>
        <w:t xml:space="preserve"> and actions, including </w:t>
      </w:r>
      <w:r w:rsidR="00774EDC">
        <w:rPr>
          <w:rFonts w:ascii="Arial" w:hAnsi="Arial" w:cs="Arial"/>
        </w:rPr>
        <w:t>the involvement of colleagues and other agencies where required.</w:t>
      </w:r>
    </w:p>
    <w:p w14:paraId="188E5CF6" w14:textId="77777777" w:rsidR="00774EDC" w:rsidRPr="00774EDC" w:rsidRDefault="00774EDC" w:rsidP="00774EDC">
      <w:pPr>
        <w:pStyle w:val="ListParagraph"/>
        <w:rPr>
          <w:rFonts w:ascii="Arial" w:hAnsi="Arial" w:cs="Arial"/>
        </w:rPr>
      </w:pPr>
    </w:p>
    <w:p w14:paraId="28910264" w14:textId="61C2F192" w:rsidR="00774EDC" w:rsidRDefault="0051696F" w:rsidP="00D84B1E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Accurately record all advice given in line with the </w:t>
      </w:r>
      <w:proofErr w:type="spellStart"/>
      <w:proofErr w:type="gramStart"/>
      <w:r w:rsidR="004631FA">
        <w:rPr>
          <w:rFonts w:ascii="Arial" w:hAnsi="Arial" w:cs="Arial"/>
        </w:rPr>
        <w:t>thirtyone:eight</w:t>
      </w:r>
      <w:proofErr w:type="spellEnd"/>
      <w:proofErr w:type="gramEnd"/>
      <w:r>
        <w:rPr>
          <w:rFonts w:ascii="Arial" w:hAnsi="Arial" w:cs="Arial"/>
        </w:rPr>
        <w:t xml:space="preserve"> data protection policy and information sharing agreements (where applicable) to ensure the highest standards of data management are maintained.</w:t>
      </w:r>
    </w:p>
    <w:p w14:paraId="5E157292" w14:textId="77777777" w:rsidR="0051696F" w:rsidRPr="0051696F" w:rsidRDefault="0051696F" w:rsidP="0051696F">
      <w:pPr>
        <w:pStyle w:val="ListParagraph"/>
        <w:rPr>
          <w:rFonts w:ascii="Arial" w:hAnsi="Arial" w:cs="Arial"/>
        </w:rPr>
      </w:pPr>
    </w:p>
    <w:p w14:paraId="77D92660" w14:textId="624A3BC3" w:rsidR="0051696F" w:rsidRDefault="0051696F" w:rsidP="00D84B1E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Participate in the evaluation, analysis and reporting of </w:t>
      </w:r>
      <w:r w:rsidR="00CD6C87">
        <w:rPr>
          <w:rFonts w:ascii="Arial" w:hAnsi="Arial" w:cs="Arial"/>
        </w:rPr>
        <w:t xml:space="preserve">the safeguarding </w:t>
      </w:r>
      <w:r>
        <w:rPr>
          <w:rFonts w:ascii="Arial" w:hAnsi="Arial" w:cs="Arial"/>
        </w:rPr>
        <w:t>helpline service data for service improvement purposes.</w:t>
      </w:r>
    </w:p>
    <w:p w14:paraId="38BEAD31" w14:textId="77777777" w:rsidR="00CD6C87" w:rsidRPr="00F5711F" w:rsidRDefault="00CD6C87" w:rsidP="00F5711F">
      <w:pPr>
        <w:pStyle w:val="ListParagraph"/>
        <w:rPr>
          <w:rFonts w:ascii="Arial" w:hAnsi="Arial" w:cs="Arial"/>
        </w:rPr>
      </w:pPr>
    </w:p>
    <w:p w14:paraId="54E38DAB" w14:textId="6D98969F" w:rsidR="00CD6C87" w:rsidRPr="00774EDC" w:rsidRDefault="00B90A9E" w:rsidP="00D84B1E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To participate in the reviewing and quality assurance of safeguarding helpline calls, and </w:t>
      </w:r>
      <w:r w:rsidR="009F10C5">
        <w:rPr>
          <w:rFonts w:ascii="Arial" w:hAnsi="Arial" w:cs="Arial"/>
        </w:rPr>
        <w:t>providing support of other colleagues within the team, as required by the Helpline Manager</w:t>
      </w:r>
      <w:r>
        <w:rPr>
          <w:rFonts w:ascii="Arial" w:hAnsi="Arial" w:cs="Arial"/>
        </w:rPr>
        <w:t>.</w:t>
      </w:r>
    </w:p>
    <w:p w14:paraId="60A21AD2" w14:textId="77777777" w:rsidR="0069524E" w:rsidRPr="002C0711" w:rsidRDefault="0069524E" w:rsidP="0069524E">
      <w:pPr>
        <w:spacing w:after="0"/>
        <w:rPr>
          <w:rFonts w:ascii="Arial" w:hAnsi="Arial" w:cs="Arial"/>
          <w:b/>
        </w:rPr>
      </w:pPr>
      <w:r w:rsidRPr="002C0711">
        <w:rPr>
          <w:rFonts w:ascii="Arial" w:hAnsi="Arial" w:cs="Arial"/>
          <w:b/>
        </w:rPr>
        <w:t>B.</w:t>
      </w:r>
      <w:r w:rsidRPr="002C0711">
        <w:rPr>
          <w:rFonts w:ascii="Arial" w:hAnsi="Arial" w:cs="Arial"/>
          <w:b/>
        </w:rPr>
        <w:tab/>
        <w:t xml:space="preserve">Specific Responsibilities </w:t>
      </w:r>
    </w:p>
    <w:p w14:paraId="45EBE47F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05A9BFCC" w14:textId="05E9C07B" w:rsidR="00B87E02" w:rsidRDefault="00B738BF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Ensure that an effective and appropriate </w:t>
      </w:r>
      <w:r w:rsidR="00C30374">
        <w:rPr>
          <w:rFonts w:ascii="Arial" w:hAnsi="Arial" w:cs="Arial"/>
        </w:rPr>
        <w:t>response</w:t>
      </w:r>
      <w:r>
        <w:rPr>
          <w:rFonts w:ascii="Arial" w:hAnsi="Arial" w:cs="Arial"/>
        </w:rPr>
        <w:t xml:space="preserve"> is </w:t>
      </w:r>
      <w:r w:rsidR="00C30374">
        <w:rPr>
          <w:rFonts w:ascii="Arial" w:hAnsi="Arial" w:cs="Arial"/>
        </w:rPr>
        <w:t>provid</w:t>
      </w:r>
      <w:r>
        <w:rPr>
          <w:rFonts w:ascii="Arial" w:hAnsi="Arial" w:cs="Arial"/>
        </w:rPr>
        <w:t xml:space="preserve">ed for callers to the helpline </w:t>
      </w:r>
      <w:r w:rsidR="00334E8F">
        <w:rPr>
          <w:rFonts w:ascii="Arial" w:hAnsi="Arial" w:cs="Arial"/>
        </w:rPr>
        <w:t xml:space="preserve">throughout the working week (and on occasions during evening and weekends </w:t>
      </w:r>
      <w:r w:rsidR="001C66F1">
        <w:rPr>
          <w:rFonts w:ascii="Arial" w:hAnsi="Arial" w:cs="Arial"/>
        </w:rPr>
        <w:t xml:space="preserve">via rota </w:t>
      </w:r>
      <w:r w:rsidR="00334E8F">
        <w:rPr>
          <w:rFonts w:ascii="Arial" w:hAnsi="Arial" w:cs="Arial"/>
        </w:rPr>
        <w:t>where agreed</w:t>
      </w:r>
      <w:r w:rsidR="00681C44">
        <w:rPr>
          <w:rFonts w:ascii="Arial" w:hAnsi="Arial" w:cs="Arial"/>
        </w:rPr>
        <w:t>*</w:t>
      </w:r>
      <w:r w:rsidR="00354E45">
        <w:rPr>
          <w:rFonts w:ascii="Arial" w:hAnsi="Arial" w:cs="Arial"/>
        </w:rPr>
        <w:t>*</w:t>
      </w:r>
      <w:r w:rsidR="00334E8F">
        <w:rPr>
          <w:rFonts w:ascii="Arial" w:hAnsi="Arial" w:cs="Arial"/>
        </w:rPr>
        <w:t>).</w:t>
      </w:r>
    </w:p>
    <w:p w14:paraId="5C2F988D" w14:textId="77777777" w:rsidR="00B738BF" w:rsidRDefault="00B738BF" w:rsidP="00B738BF">
      <w:pPr>
        <w:pStyle w:val="ListParagraph"/>
        <w:spacing w:after="0"/>
        <w:rPr>
          <w:rFonts w:ascii="Arial" w:hAnsi="Arial" w:cs="Arial"/>
        </w:rPr>
      </w:pPr>
    </w:p>
    <w:p w14:paraId="047892B6" w14:textId="3E76C6EB" w:rsidR="00A4120B" w:rsidRDefault="00A4120B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 w:rsidRPr="00A4120B">
        <w:rPr>
          <w:rFonts w:ascii="Arial" w:hAnsi="Arial" w:cs="Arial"/>
        </w:rPr>
        <w:t>Provide advice and support that is sensitive to the faith-based context of many callers, requiring a deep understanding of Christian beliefs and practices</w:t>
      </w:r>
      <w:r>
        <w:rPr>
          <w:rFonts w:ascii="Arial" w:hAnsi="Arial" w:cs="Arial"/>
        </w:rPr>
        <w:t>.</w:t>
      </w:r>
    </w:p>
    <w:p w14:paraId="5CED2831" w14:textId="77777777" w:rsidR="00D766D2" w:rsidRPr="00D766D2" w:rsidRDefault="00D766D2" w:rsidP="00D766D2">
      <w:pPr>
        <w:pStyle w:val="ListParagraph"/>
        <w:rPr>
          <w:rFonts w:ascii="Arial" w:hAnsi="Arial" w:cs="Arial"/>
        </w:rPr>
      </w:pPr>
    </w:p>
    <w:p w14:paraId="24FB6F64" w14:textId="52DC5B26" w:rsidR="00D766D2" w:rsidRDefault="00D766D2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 w:rsidRPr="00D766D2">
        <w:rPr>
          <w:rFonts w:ascii="Arial" w:hAnsi="Arial" w:cs="Arial"/>
        </w:rPr>
        <w:t>Build trust and credibility with callers from faith-based communities who may seek advice from someone who shares their religious background. </w:t>
      </w:r>
    </w:p>
    <w:p w14:paraId="20A0F18A" w14:textId="77777777" w:rsidR="00A4120B" w:rsidRPr="00A4120B" w:rsidRDefault="00A4120B" w:rsidP="00A4120B">
      <w:pPr>
        <w:pStyle w:val="ListParagraph"/>
        <w:rPr>
          <w:rFonts w:ascii="Arial" w:hAnsi="Arial" w:cs="Arial"/>
        </w:rPr>
      </w:pPr>
    </w:p>
    <w:p w14:paraId="28FC2FD7" w14:textId="6CB3E032" w:rsidR="00B738BF" w:rsidRDefault="009D7692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Support the</w:t>
      </w:r>
      <w:r w:rsidRPr="687BAD09">
        <w:rPr>
          <w:rFonts w:ascii="Arial" w:hAnsi="Arial" w:cs="Arial"/>
        </w:rPr>
        <w:t xml:space="preserve"> </w:t>
      </w:r>
      <w:r w:rsidR="20791FA5" w:rsidRPr="687BAD09">
        <w:rPr>
          <w:rFonts w:ascii="Arial" w:hAnsi="Arial" w:cs="Arial"/>
        </w:rPr>
        <w:t>Safeguarding</w:t>
      </w:r>
      <w:r>
        <w:rPr>
          <w:rFonts w:ascii="Arial" w:hAnsi="Arial" w:cs="Arial"/>
        </w:rPr>
        <w:t xml:space="preserve"> Helpline Manager by c</w:t>
      </w:r>
      <w:r w:rsidR="00B738BF">
        <w:rPr>
          <w:rFonts w:ascii="Arial" w:hAnsi="Arial" w:cs="Arial"/>
        </w:rPr>
        <w:t>ontribut</w:t>
      </w:r>
      <w:r>
        <w:rPr>
          <w:rFonts w:ascii="Arial" w:hAnsi="Arial" w:cs="Arial"/>
        </w:rPr>
        <w:t>ing</w:t>
      </w:r>
      <w:r w:rsidR="00B738BF">
        <w:rPr>
          <w:rFonts w:ascii="Arial" w:hAnsi="Arial" w:cs="Arial"/>
        </w:rPr>
        <w:t xml:space="preserve"> to the development of systems and processes that enable the effective and efficient operation of the </w:t>
      </w:r>
      <w:r w:rsidR="00CD6C87">
        <w:rPr>
          <w:rFonts w:ascii="Arial" w:hAnsi="Arial" w:cs="Arial"/>
        </w:rPr>
        <w:t xml:space="preserve">safeguarding </w:t>
      </w:r>
      <w:r w:rsidR="00B738BF">
        <w:rPr>
          <w:rFonts w:ascii="Arial" w:hAnsi="Arial" w:cs="Arial"/>
        </w:rPr>
        <w:t xml:space="preserve">helpline alongside </w:t>
      </w:r>
      <w:r w:rsidR="00C30374">
        <w:rPr>
          <w:rFonts w:ascii="Arial" w:hAnsi="Arial" w:cs="Arial"/>
        </w:rPr>
        <w:t>other colleagues where appropriate.</w:t>
      </w:r>
    </w:p>
    <w:p w14:paraId="6DC4240B" w14:textId="77777777" w:rsidR="00B738BF" w:rsidRPr="00B738BF" w:rsidRDefault="00B738BF" w:rsidP="00B738BF">
      <w:pPr>
        <w:pStyle w:val="ListParagraph"/>
        <w:rPr>
          <w:rFonts w:ascii="Arial" w:hAnsi="Arial" w:cs="Arial"/>
        </w:rPr>
      </w:pPr>
    </w:p>
    <w:p w14:paraId="18A7AB24" w14:textId="1040590E" w:rsidR="00B738BF" w:rsidRDefault="00B738BF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Gather and report</w:t>
      </w:r>
      <w:r w:rsidR="00C30374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information from helpline callers that may indicate difficulties or issues being experienced in accessing appropriate information from the website and other sources.</w:t>
      </w:r>
    </w:p>
    <w:p w14:paraId="735D4257" w14:textId="77777777" w:rsidR="00B738BF" w:rsidRPr="00B738BF" w:rsidRDefault="00B738BF" w:rsidP="00B738BF">
      <w:pPr>
        <w:pStyle w:val="ListParagraph"/>
        <w:rPr>
          <w:rFonts w:ascii="Arial" w:hAnsi="Arial" w:cs="Arial"/>
        </w:rPr>
      </w:pPr>
    </w:p>
    <w:p w14:paraId="5BC701A2" w14:textId="1A0AB54E" w:rsidR="00B738BF" w:rsidRDefault="00B738BF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Assist callers to the helpline in being re-routed to other </w:t>
      </w:r>
      <w:proofErr w:type="spellStart"/>
      <w:proofErr w:type="gramStart"/>
      <w:r w:rsidR="001C66F1">
        <w:rPr>
          <w:rFonts w:ascii="Arial" w:hAnsi="Arial" w:cs="Arial"/>
        </w:rPr>
        <w:t>thirtyone:eight</w:t>
      </w:r>
      <w:proofErr w:type="spellEnd"/>
      <w:proofErr w:type="gramEnd"/>
      <w:r>
        <w:rPr>
          <w:rFonts w:ascii="Arial" w:hAnsi="Arial" w:cs="Arial"/>
        </w:rPr>
        <w:t xml:space="preserve"> services where this is appropriate and necessary (e.g. the </w:t>
      </w:r>
      <w:r w:rsidR="001C66F1">
        <w:rPr>
          <w:rFonts w:ascii="Arial" w:hAnsi="Arial" w:cs="Arial"/>
        </w:rPr>
        <w:t>membership, d</w:t>
      </w:r>
      <w:r>
        <w:rPr>
          <w:rFonts w:ascii="Arial" w:hAnsi="Arial" w:cs="Arial"/>
        </w:rPr>
        <w:t>isclosure</w:t>
      </w:r>
      <w:r w:rsidR="001C66F1">
        <w:rPr>
          <w:rFonts w:ascii="Arial" w:hAnsi="Arial" w:cs="Arial"/>
        </w:rPr>
        <w:t>s, training or engagement teams</w:t>
      </w:r>
      <w:r>
        <w:rPr>
          <w:rFonts w:ascii="Arial" w:hAnsi="Arial" w:cs="Arial"/>
        </w:rPr>
        <w:t>).</w:t>
      </w:r>
    </w:p>
    <w:p w14:paraId="7C9691C5" w14:textId="77777777" w:rsidR="00B738BF" w:rsidRPr="00B738BF" w:rsidRDefault="00B738BF" w:rsidP="00B738BF">
      <w:pPr>
        <w:pStyle w:val="ListParagraph"/>
        <w:rPr>
          <w:rFonts w:ascii="Arial" w:hAnsi="Arial" w:cs="Arial"/>
        </w:rPr>
      </w:pPr>
    </w:p>
    <w:p w14:paraId="37631E50" w14:textId="010BB5B1" w:rsidR="00B738BF" w:rsidRDefault="001C66F1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Ensure the collation and c</w:t>
      </w:r>
      <w:r w:rsidR="00B738BF">
        <w:rPr>
          <w:rFonts w:ascii="Arial" w:hAnsi="Arial" w:cs="Arial"/>
        </w:rPr>
        <w:t>ontribut</w:t>
      </w:r>
      <w:r>
        <w:rPr>
          <w:rFonts w:ascii="Arial" w:hAnsi="Arial" w:cs="Arial"/>
        </w:rPr>
        <w:t xml:space="preserve">ion of </w:t>
      </w:r>
      <w:r w:rsidR="00CD6C87">
        <w:rPr>
          <w:rFonts w:ascii="Arial" w:hAnsi="Arial" w:cs="Arial"/>
        </w:rPr>
        <w:t xml:space="preserve">safeguarding </w:t>
      </w:r>
      <w:r w:rsidR="00B738BF">
        <w:rPr>
          <w:rFonts w:ascii="Arial" w:hAnsi="Arial" w:cs="Arial"/>
        </w:rPr>
        <w:t xml:space="preserve">helpline data in the development of other services, guidance and publications (e.g. </w:t>
      </w:r>
      <w:r>
        <w:rPr>
          <w:rFonts w:ascii="Arial" w:hAnsi="Arial" w:cs="Arial"/>
        </w:rPr>
        <w:t>t</w:t>
      </w:r>
      <w:r w:rsidR="006108CA">
        <w:rPr>
          <w:rFonts w:ascii="Arial" w:hAnsi="Arial" w:cs="Arial"/>
        </w:rPr>
        <w:t xml:space="preserve">raining </w:t>
      </w:r>
      <w:r>
        <w:rPr>
          <w:rFonts w:ascii="Arial" w:hAnsi="Arial" w:cs="Arial"/>
        </w:rPr>
        <w:t>content</w:t>
      </w:r>
      <w:r w:rsidR="006108CA">
        <w:rPr>
          <w:rFonts w:ascii="Arial" w:hAnsi="Arial" w:cs="Arial"/>
        </w:rPr>
        <w:t>, Help Leaflets</w:t>
      </w:r>
      <w:r>
        <w:rPr>
          <w:rFonts w:ascii="Arial" w:hAnsi="Arial" w:cs="Arial"/>
        </w:rPr>
        <w:t>, blogs, articles and other sources of support</w:t>
      </w:r>
      <w:r w:rsidR="00B738BF">
        <w:rPr>
          <w:rFonts w:ascii="Arial" w:hAnsi="Arial" w:cs="Arial"/>
        </w:rPr>
        <w:t>).</w:t>
      </w:r>
    </w:p>
    <w:p w14:paraId="708EC4B1" w14:textId="77777777" w:rsidR="00B738BF" w:rsidRPr="00B738BF" w:rsidRDefault="00B738BF" w:rsidP="00B738BF">
      <w:pPr>
        <w:pStyle w:val="ListParagraph"/>
        <w:rPr>
          <w:rFonts w:ascii="Arial" w:hAnsi="Arial" w:cs="Arial"/>
        </w:rPr>
      </w:pPr>
    </w:p>
    <w:p w14:paraId="301CAE24" w14:textId="2FF66C9B" w:rsidR="00B738BF" w:rsidRDefault="006108CA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Work closely </w:t>
      </w:r>
      <w:r w:rsidR="001C66F1">
        <w:rPr>
          <w:rFonts w:ascii="Arial" w:hAnsi="Arial" w:cs="Arial"/>
        </w:rPr>
        <w:t xml:space="preserve">and collaboratively </w:t>
      </w:r>
      <w:r>
        <w:rPr>
          <w:rFonts w:ascii="Arial" w:hAnsi="Arial" w:cs="Arial"/>
        </w:rPr>
        <w:t xml:space="preserve">with </w:t>
      </w:r>
      <w:r w:rsidR="001C66F1">
        <w:rPr>
          <w:rFonts w:ascii="Arial" w:hAnsi="Arial" w:cs="Arial"/>
        </w:rPr>
        <w:t>team members in other areas of the organisation (e.g. training, disclosure, engagement and membership)</w:t>
      </w:r>
      <w:r>
        <w:rPr>
          <w:rFonts w:ascii="Arial" w:hAnsi="Arial" w:cs="Arial"/>
        </w:rPr>
        <w:t xml:space="preserve"> </w:t>
      </w:r>
      <w:r w:rsidR="001C66F1">
        <w:rPr>
          <w:rFonts w:ascii="Arial" w:hAnsi="Arial" w:cs="Arial"/>
        </w:rPr>
        <w:t xml:space="preserve">to ensure </w:t>
      </w:r>
      <w:r>
        <w:rPr>
          <w:rFonts w:ascii="Arial" w:hAnsi="Arial" w:cs="Arial"/>
        </w:rPr>
        <w:t>the delivery of a seamless service that meets callers’ needs.</w:t>
      </w:r>
    </w:p>
    <w:p w14:paraId="57516E06" w14:textId="77777777" w:rsidR="006108CA" w:rsidRPr="006108CA" w:rsidRDefault="006108CA" w:rsidP="006108CA">
      <w:pPr>
        <w:pStyle w:val="ListParagraph"/>
        <w:rPr>
          <w:rFonts w:ascii="Arial" w:hAnsi="Arial" w:cs="Arial"/>
        </w:rPr>
      </w:pPr>
    </w:p>
    <w:p w14:paraId="69F6B8F0" w14:textId="77777777" w:rsidR="006108CA" w:rsidRDefault="006108CA" w:rsidP="00B87E02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Work closely with other team members assisting them to provide high quality services where staff shortages or other difficulties may be experienced that impact service delivery.</w:t>
      </w:r>
    </w:p>
    <w:p w14:paraId="38C1D693" w14:textId="77777777" w:rsidR="00FA648F" w:rsidRPr="00F5711F" w:rsidRDefault="00FA648F" w:rsidP="00F5711F">
      <w:pPr>
        <w:pStyle w:val="ListParagraph"/>
        <w:rPr>
          <w:rFonts w:ascii="Arial" w:hAnsi="Arial" w:cs="Arial"/>
        </w:rPr>
      </w:pPr>
    </w:p>
    <w:p w14:paraId="1044C18C" w14:textId="23222E17" w:rsidR="00FA648F" w:rsidRDefault="00FA648F" w:rsidP="006B79E7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To train and </w:t>
      </w:r>
      <w:r w:rsidRPr="00F5711F">
        <w:rPr>
          <w:rFonts w:ascii="Arial" w:hAnsi="Arial" w:cs="Arial"/>
        </w:rPr>
        <w:t>support the Helpline Volunteers in their role, and to meet regularly with them.</w:t>
      </w:r>
    </w:p>
    <w:p w14:paraId="6D4A7993" w14:textId="77777777" w:rsidR="00F5711F" w:rsidRPr="00171585" w:rsidRDefault="00F5711F" w:rsidP="00171585">
      <w:pPr>
        <w:pStyle w:val="ListParagraph"/>
        <w:rPr>
          <w:rFonts w:ascii="Arial" w:hAnsi="Arial" w:cs="Arial"/>
        </w:rPr>
      </w:pPr>
    </w:p>
    <w:p w14:paraId="6A1763AC" w14:textId="3DDF3E0D" w:rsidR="006B79E7" w:rsidRPr="00F5711F" w:rsidRDefault="006B79E7" w:rsidP="006B79E7">
      <w:pPr>
        <w:pStyle w:val="ListParagraph"/>
        <w:numPr>
          <w:ilvl w:val="0"/>
          <w:numId w:val="3"/>
        </w:numPr>
        <w:spacing w:after="0"/>
        <w:ind w:hanging="720"/>
        <w:rPr>
          <w:rFonts w:ascii="Arial" w:hAnsi="Arial" w:cs="Arial"/>
        </w:rPr>
      </w:pPr>
      <w:r w:rsidRPr="65D7A09B">
        <w:rPr>
          <w:rFonts w:ascii="Arial" w:hAnsi="Arial" w:cs="Arial"/>
        </w:rPr>
        <w:t xml:space="preserve">To contribute and implement the development and improvements to the Helpline Service, and playing an active role in </w:t>
      </w:r>
      <w:r w:rsidR="00A92D8C" w:rsidRPr="65D7A09B">
        <w:rPr>
          <w:rFonts w:ascii="Arial" w:hAnsi="Arial" w:cs="Arial"/>
        </w:rPr>
        <w:t>monitoring and acting on feedback received.</w:t>
      </w:r>
      <w:del w:id="0" w:author="Sam Marlow" w:date="2025-04-15T13:07:00Z">
        <w:r w:rsidRPr="65D7A09B" w:rsidDel="006B79E7">
          <w:rPr>
            <w:rFonts w:ascii="Arial" w:hAnsi="Arial" w:cs="Arial"/>
          </w:rPr>
          <w:delText>.</w:delText>
        </w:r>
      </w:del>
      <w:r w:rsidRPr="65D7A09B">
        <w:rPr>
          <w:rFonts w:ascii="Arial" w:hAnsi="Arial" w:cs="Arial"/>
        </w:rPr>
        <w:t xml:space="preserve"> </w:t>
      </w:r>
    </w:p>
    <w:p w14:paraId="3921CA72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60604989" w14:textId="77777777" w:rsidR="0069524E" w:rsidRPr="002C0711" w:rsidRDefault="0069524E" w:rsidP="0069524E">
      <w:pPr>
        <w:spacing w:after="0"/>
        <w:rPr>
          <w:rFonts w:ascii="Arial" w:hAnsi="Arial" w:cs="Arial"/>
          <w:b/>
        </w:rPr>
      </w:pPr>
      <w:r w:rsidRPr="002C0711">
        <w:rPr>
          <w:rFonts w:ascii="Arial" w:hAnsi="Arial" w:cs="Arial"/>
          <w:b/>
        </w:rPr>
        <w:t>C.</w:t>
      </w:r>
      <w:r w:rsidRPr="002C0711">
        <w:rPr>
          <w:rFonts w:ascii="Arial" w:hAnsi="Arial" w:cs="Arial"/>
          <w:b/>
        </w:rPr>
        <w:tab/>
        <w:t xml:space="preserve">General Responsibilities </w:t>
      </w:r>
    </w:p>
    <w:p w14:paraId="68F1E99A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239BBB2C" w14:textId="77777777" w:rsidR="006248C9" w:rsidRDefault="0069524E" w:rsidP="0069524E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lastRenderedPageBreak/>
        <w:t xml:space="preserve">Contribute skills and knowledge as part of a staff team and attending staff and other meetings where required. </w:t>
      </w:r>
    </w:p>
    <w:p w14:paraId="286854FD" w14:textId="77777777" w:rsidR="006248C9" w:rsidRPr="006248C9" w:rsidRDefault="006248C9" w:rsidP="006248C9">
      <w:pPr>
        <w:spacing w:after="0"/>
        <w:rPr>
          <w:rFonts w:ascii="Arial" w:hAnsi="Arial" w:cs="Arial"/>
        </w:rPr>
      </w:pPr>
    </w:p>
    <w:p w14:paraId="459124C2" w14:textId="18563358" w:rsidR="006248C9" w:rsidRDefault="006248C9" w:rsidP="0069524E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>C</w:t>
      </w:r>
      <w:r w:rsidR="0069524E" w:rsidRPr="006248C9">
        <w:rPr>
          <w:rFonts w:ascii="Arial" w:hAnsi="Arial" w:cs="Arial"/>
        </w:rPr>
        <w:t xml:space="preserve">ontribute to the development of an </w:t>
      </w:r>
      <w:r w:rsidR="00260D63" w:rsidRPr="006248C9">
        <w:rPr>
          <w:rFonts w:ascii="Arial" w:hAnsi="Arial" w:cs="Arial"/>
        </w:rPr>
        <w:t xml:space="preserve">inclusive and empowering culture of excellence and </w:t>
      </w:r>
      <w:r w:rsidR="0069524E" w:rsidRPr="006248C9">
        <w:rPr>
          <w:rFonts w:ascii="Arial" w:hAnsi="Arial" w:cs="Arial"/>
        </w:rPr>
        <w:t xml:space="preserve">effective team working environment within </w:t>
      </w:r>
      <w:proofErr w:type="spellStart"/>
      <w:proofErr w:type="gramStart"/>
      <w:r w:rsidR="00C771FE">
        <w:rPr>
          <w:rFonts w:ascii="Arial" w:hAnsi="Arial" w:cs="Arial"/>
        </w:rPr>
        <w:t>thirtyone:eight</w:t>
      </w:r>
      <w:proofErr w:type="spellEnd"/>
      <w:proofErr w:type="gramEnd"/>
      <w:r w:rsidR="0069524E" w:rsidRPr="006248C9">
        <w:rPr>
          <w:rFonts w:ascii="Arial" w:hAnsi="Arial" w:cs="Arial"/>
        </w:rPr>
        <w:t xml:space="preserve">. </w:t>
      </w:r>
    </w:p>
    <w:p w14:paraId="6C3BFED1" w14:textId="77777777" w:rsidR="006248C9" w:rsidRPr="006248C9" w:rsidRDefault="006248C9" w:rsidP="006248C9">
      <w:pPr>
        <w:pStyle w:val="ListParagraph"/>
        <w:rPr>
          <w:rFonts w:ascii="Arial" w:hAnsi="Arial" w:cs="Arial"/>
        </w:rPr>
      </w:pPr>
    </w:p>
    <w:p w14:paraId="54AB77AF" w14:textId="1C3C967F" w:rsidR="00BF45F8" w:rsidRDefault="00BF45F8" w:rsidP="00BF45F8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 xml:space="preserve">Contribute to and comply with effective recording </w:t>
      </w:r>
      <w:r>
        <w:rPr>
          <w:rFonts w:ascii="Arial" w:hAnsi="Arial" w:cs="Arial"/>
        </w:rPr>
        <w:t xml:space="preserve">and data management </w:t>
      </w:r>
      <w:r w:rsidRPr="006248C9">
        <w:rPr>
          <w:rFonts w:ascii="Arial" w:hAnsi="Arial" w:cs="Arial"/>
        </w:rPr>
        <w:t xml:space="preserve">systems in accordance with </w:t>
      </w:r>
      <w:proofErr w:type="spellStart"/>
      <w:proofErr w:type="gramStart"/>
      <w:r w:rsidR="00C771FE">
        <w:rPr>
          <w:rFonts w:ascii="Arial" w:hAnsi="Arial" w:cs="Arial"/>
        </w:rPr>
        <w:t>thirtyone:eight</w:t>
      </w:r>
      <w:proofErr w:type="spellEnd"/>
      <w:proofErr w:type="gramEnd"/>
      <w:r>
        <w:rPr>
          <w:rFonts w:ascii="Arial" w:hAnsi="Arial" w:cs="Arial"/>
        </w:rPr>
        <w:t xml:space="preserve"> and professional guidelines (e.g. confidentiality, information sharing and secure storage of data).</w:t>
      </w:r>
    </w:p>
    <w:p w14:paraId="511B53CF" w14:textId="77777777" w:rsidR="006248C9" w:rsidRPr="006248C9" w:rsidRDefault="006248C9" w:rsidP="006248C9">
      <w:pPr>
        <w:pStyle w:val="ListParagraph"/>
        <w:rPr>
          <w:rFonts w:ascii="Arial" w:hAnsi="Arial" w:cs="Arial"/>
        </w:rPr>
      </w:pPr>
    </w:p>
    <w:p w14:paraId="206B00DF" w14:textId="77777777" w:rsidR="006248C9" w:rsidRDefault="0069524E" w:rsidP="0069524E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 xml:space="preserve">Participate in staff development and training programmes which aim to enhance individual skills and create opportunities for professional development.  </w:t>
      </w:r>
    </w:p>
    <w:p w14:paraId="440D283A" w14:textId="77777777" w:rsidR="006248C9" w:rsidRPr="006248C9" w:rsidRDefault="006248C9" w:rsidP="006248C9">
      <w:pPr>
        <w:pStyle w:val="ListParagraph"/>
        <w:rPr>
          <w:rFonts w:ascii="Arial" w:hAnsi="Arial" w:cs="Arial"/>
        </w:rPr>
      </w:pPr>
    </w:p>
    <w:p w14:paraId="47CD2245" w14:textId="77777777" w:rsidR="006248C9" w:rsidRDefault="0069524E" w:rsidP="0069524E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>Contribute skills/knowledge as part of a staff team and attend staff</w:t>
      </w:r>
      <w:r w:rsidR="00A21BCB" w:rsidRPr="006248C9">
        <w:rPr>
          <w:rFonts w:ascii="Arial" w:hAnsi="Arial" w:cs="Arial"/>
        </w:rPr>
        <w:t>/management</w:t>
      </w:r>
      <w:r w:rsidRPr="006248C9">
        <w:rPr>
          <w:rFonts w:ascii="Arial" w:hAnsi="Arial" w:cs="Arial"/>
        </w:rPr>
        <w:t xml:space="preserve"> meetings where required. </w:t>
      </w:r>
    </w:p>
    <w:p w14:paraId="23A88BCE" w14:textId="77777777" w:rsidR="006248C9" w:rsidRPr="006248C9" w:rsidRDefault="006248C9" w:rsidP="006248C9">
      <w:pPr>
        <w:pStyle w:val="ListParagraph"/>
        <w:rPr>
          <w:rFonts w:ascii="Arial" w:hAnsi="Arial" w:cs="Arial"/>
        </w:rPr>
      </w:pPr>
    </w:p>
    <w:p w14:paraId="14083667" w14:textId="0F755A90" w:rsidR="006248C9" w:rsidRDefault="0069524E" w:rsidP="0069524E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 xml:space="preserve">Participate in the range of other work undertaken by </w:t>
      </w:r>
      <w:proofErr w:type="spellStart"/>
      <w:proofErr w:type="gramStart"/>
      <w:r w:rsidR="00C771FE">
        <w:rPr>
          <w:rFonts w:ascii="Arial" w:hAnsi="Arial" w:cs="Arial"/>
        </w:rPr>
        <w:t>thirtyone:eight</w:t>
      </w:r>
      <w:proofErr w:type="spellEnd"/>
      <w:proofErr w:type="gramEnd"/>
      <w:r w:rsidRPr="006248C9">
        <w:rPr>
          <w:rFonts w:ascii="Arial" w:hAnsi="Arial" w:cs="Arial"/>
        </w:rPr>
        <w:t xml:space="preserve">, both directly and in terms of offering </w:t>
      </w:r>
      <w:r w:rsidR="00A21BCB" w:rsidRPr="006248C9">
        <w:rPr>
          <w:rFonts w:ascii="Arial" w:hAnsi="Arial" w:cs="Arial"/>
        </w:rPr>
        <w:t xml:space="preserve">support, collaboration and </w:t>
      </w:r>
      <w:r w:rsidRPr="006248C9">
        <w:rPr>
          <w:rFonts w:ascii="Arial" w:hAnsi="Arial" w:cs="Arial"/>
        </w:rPr>
        <w:t>b</w:t>
      </w:r>
      <w:r w:rsidR="00A21BCB" w:rsidRPr="006248C9">
        <w:rPr>
          <w:rFonts w:ascii="Arial" w:hAnsi="Arial" w:cs="Arial"/>
        </w:rPr>
        <w:t>ack-up to other staff members where needed.</w:t>
      </w:r>
      <w:r w:rsidR="006248C9" w:rsidRPr="006248C9">
        <w:rPr>
          <w:rFonts w:ascii="Arial" w:hAnsi="Arial" w:cs="Arial"/>
        </w:rPr>
        <w:t xml:space="preserve"> </w:t>
      </w:r>
    </w:p>
    <w:p w14:paraId="1A1BDBB8" w14:textId="77777777" w:rsidR="006248C9" w:rsidRDefault="006248C9" w:rsidP="006248C9">
      <w:pPr>
        <w:pStyle w:val="ListParagraph"/>
        <w:rPr>
          <w:rFonts w:ascii="Arial" w:hAnsi="Arial" w:cs="Arial"/>
        </w:rPr>
      </w:pPr>
    </w:p>
    <w:p w14:paraId="39C8F491" w14:textId="77777777" w:rsidR="006248C9" w:rsidRDefault="0069524E" w:rsidP="00A21BCB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 xml:space="preserve">Ensure all work undertaken promotes equality and diversity.  </w:t>
      </w:r>
    </w:p>
    <w:p w14:paraId="6D5B2688" w14:textId="77777777" w:rsidR="006D6AB9" w:rsidRPr="006D6AB9" w:rsidRDefault="006D6AB9" w:rsidP="006D6AB9">
      <w:pPr>
        <w:pStyle w:val="ListParagraph"/>
        <w:rPr>
          <w:rFonts w:ascii="Arial" w:hAnsi="Arial" w:cs="Arial"/>
        </w:rPr>
      </w:pPr>
    </w:p>
    <w:p w14:paraId="5CE210A9" w14:textId="3534B95F" w:rsidR="006D6AB9" w:rsidRPr="006D6AB9" w:rsidRDefault="006D6AB9" w:rsidP="006D6AB9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</w:rPr>
      </w:pPr>
      <w:r w:rsidRPr="006D6AB9">
        <w:rPr>
          <w:rFonts w:ascii="Arial" w:hAnsi="Arial" w:cs="Arial"/>
        </w:rPr>
        <w:t xml:space="preserve">Ensure all work contributes to and underpins the </w:t>
      </w:r>
      <w:proofErr w:type="spellStart"/>
      <w:proofErr w:type="gramStart"/>
      <w:r w:rsidR="00C771FE">
        <w:rPr>
          <w:rFonts w:ascii="Arial" w:hAnsi="Arial" w:cs="Arial"/>
        </w:rPr>
        <w:t>thirtyone:eight</w:t>
      </w:r>
      <w:proofErr w:type="spellEnd"/>
      <w:proofErr w:type="gramEnd"/>
      <w:r w:rsidRPr="006D6AB9">
        <w:rPr>
          <w:rFonts w:ascii="Arial" w:hAnsi="Arial" w:cs="Arial"/>
        </w:rPr>
        <w:t xml:space="preserve"> mission, vision and strategic plan</w:t>
      </w:r>
    </w:p>
    <w:p w14:paraId="67A61AE7" w14:textId="77777777" w:rsidR="006248C9" w:rsidRPr="006248C9" w:rsidRDefault="006248C9" w:rsidP="006248C9">
      <w:pPr>
        <w:pStyle w:val="ListParagraph"/>
        <w:rPr>
          <w:rFonts w:ascii="Arial" w:hAnsi="Arial" w:cs="Arial"/>
        </w:rPr>
      </w:pPr>
    </w:p>
    <w:p w14:paraId="6A630541" w14:textId="530B2209" w:rsidR="006248C9" w:rsidRDefault="00A21BCB" w:rsidP="0069524E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 xml:space="preserve">Ensure that all work </w:t>
      </w:r>
      <w:r w:rsidR="0069524E" w:rsidRPr="006248C9">
        <w:rPr>
          <w:rFonts w:ascii="Arial" w:hAnsi="Arial" w:cs="Arial"/>
        </w:rPr>
        <w:t>support</w:t>
      </w:r>
      <w:r w:rsidRPr="006248C9">
        <w:rPr>
          <w:rFonts w:ascii="Arial" w:hAnsi="Arial" w:cs="Arial"/>
        </w:rPr>
        <w:t>s</w:t>
      </w:r>
      <w:r w:rsidR="0069524E" w:rsidRPr="006248C9">
        <w:rPr>
          <w:rFonts w:ascii="Arial" w:hAnsi="Arial" w:cs="Arial"/>
        </w:rPr>
        <w:t xml:space="preserve"> and promote</w:t>
      </w:r>
      <w:r w:rsidRPr="006248C9">
        <w:rPr>
          <w:rFonts w:ascii="Arial" w:hAnsi="Arial" w:cs="Arial"/>
        </w:rPr>
        <w:t xml:space="preserve">s the values and ethos of </w:t>
      </w:r>
      <w:proofErr w:type="spellStart"/>
      <w:proofErr w:type="gramStart"/>
      <w:r w:rsidR="00C771FE">
        <w:rPr>
          <w:rFonts w:ascii="Arial" w:hAnsi="Arial" w:cs="Arial"/>
        </w:rPr>
        <w:t>thirtyone:eight</w:t>
      </w:r>
      <w:proofErr w:type="spellEnd"/>
      <w:proofErr w:type="gramEnd"/>
      <w:r w:rsidRPr="006248C9">
        <w:rPr>
          <w:rFonts w:ascii="Arial" w:hAnsi="Arial" w:cs="Arial"/>
        </w:rPr>
        <w:t xml:space="preserve"> as a Christian organisation seeking to promote </w:t>
      </w:r>
      <w:r w:rsidR="006A2159">
        <w:rPr>
          <w:rFonts w:ascii="Arial" w:hAnsi="Arial" w:cs="Arial"/>
        </w:rPr>
        <w:t xml:space="preserve">and create </w:t>
      </w:r>
      <w:r w:rsidRPr="006248C9">
        <w:rPr>
          <w:rFonts w:ascii="Arial" w:hAnsi="Arial" w:cs="Arial"/>
        </w:rPr>
        <w:t xml:space="preserve">safer </w:t>
      </w:r>
      <w:r w:rsidR="006A2159">
        <w:rPr>
          <w:rFonts w:ascii="Arial" w:hAnsi="Arial" w:cs="Arial"/>
        </w:rPr>
        <w:t>places for all.</w:t>
      </w:r>
    </w:p>
    <w:p w14:paraId="73CD79AF" w14:textId="77777777" w:rsidR="006248C9" w:rsidRPr="006248C9" w:rsidRDefault="006248C9" w:rsidP="006248C9">
      <w:pPr>
        <w:pStyle w:val="ListParagraph"/>
        <w:rPr>
          <w:rFonts w:ascii="Arial" w:hAnsi="Arial" w:cs="Arial"/>
        </w:rPr>
      </w:pPr>
    </w:p>
    <w:p w14:paraId="2CC21E12" w14:textId="77777777" w:rsidR="006248C9" w:rsidRDefault="0069524E" w:rsidP="0069524E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 xml:space="preserve">Under the Health &amp; Safety at Work Act and associated guidance, take adequate care for the health and safety of oneself and other persons who may be affected by acts or omissions to act.  </w:t>
      </w:r>
    </w:p>
    <w:p w14:paraId="2E0856CE" w14:textId="77777777" w:rsidR="006248C9" w:rsidRPr="006248C9" w:rsidRDefault="006248C9" w:rsidP="006248C9">
      <w:pPr>
        <w:pStyle w:val="ListParagraph"/>
        <w:rPr>
          <w:rFonts w:ascii="Arial" w:hAnsi="Arial" w:cs="Arial"/>
        </w:rPr>
      </w:pPr>
    </w:p>
    <w:p w14:paraId="10F6F481" w14:textId="1DE81FAB" w:rsidR="0069524E" w:rsidRPr="006248C9" w:rsidRDefault="0069524E" w:rsidP="0069524E">
      <w:pPr>
        <w:pStyle w:val="ListParagraph"/>
        <w:numPr>
          <w:ilvl w:val="0"/>
          <w:numId w:val="12"/>
        </w:numPr>
        <w:spacing w:after="0"/>
        <w:ind w:hanging="720"/>
        <w:rPr>
          <w:rFonts w:ascii="Arial" w:hAnsi="Arial" w:cs="Arial"/>
        </w:rPr>
      </w:pPr>
      <w:r w:rsidRPr="006248C9">
        <w:rPr>
          <w:rFonts w:ascii="Arial" w:hAnsi="Arial" w:cs="Arial"/>
        </w:rPr>
        <w:t xml:space="preserve">Undertake any other reasonable duty or task in accordance with the objectives of this post as required by the </w:t>
      </w:r>
      <w:r w:rsidR="7AB94F96" w:rsidRPr="687BAD09">
        <w:rPr>
          <w:rFonts w:ascii="Arial" w:hAnsi="Arial" w:cs="Arial"/>
        </w:rPr>
        <w:t xml:space="preserve">Safeguarding </w:t>
      </w:r>
      <w:r w:rsidR="00D7211B">
        <w:rPr>
          <w:rFonts w:ascii="Arial" w:hAnsi="Arial" w:cs="Arial"/>
        </w:rPr>
        <w:t xml:space="preserve">Helpline Manager or </w:t>
      </w:r>
      <w:r w:rsidR="00C771FE">
        <w:rPr>
          <w:rFonts w:ascii="Arial" w:hAnsi="Arial" w:cs="Arial"/>
        </w:rPr>
        <w:t>Head</w:t>
      </w:r>
      <w:r w:rsidRPr="006248C9">
        <w:rPr>
          <w:rFonts w:ascii="Arial" w:hAnsi="Arial" w:cs="Arial"/>
        </w:rPr>
        <w:t xml:space="preserve"> of Safeguarding.</w:t>
      </w:r>
    </w:p>
    <w:p w14:paraId="6D0EC044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69F2F4E0" w14:textId="2B1A91F2" w:rsidR="0069524E" w:rsidRDefault="0069524E" w:rsidP="0069524E">
      <w:pPr>
        <w:spacing w:after="0"/>
        <w:rPr>
          <w:rFonts w:ascii="Arial" w:hAnsi="Arial" w:cs="Arial"/>
        </w:rPr>
      </w:pPr>
    </w:p>
    <w:p w14:paraId="355DCBBA" w14:textId="6A5D7E1A" w:rsidR="002501B4" w:rsidRDefault="002501B4" w:rsidP="0069524E">
      <w:pPr>
        <w:spacing w:after="0"/>
        <w:rPr>
          <w:rFonts w:ascii="Arial" w:hAnsi="Arial" w:cs="Arial"/>
        </w:rPr>
      </w:pPr>
    </w:p>
    <w:p w14:paraId="1FBB9BFD" w14:textId="7B5C0C01" w:rsidR="002501B4" w:rsidRDefault="002501B4" w:rsidP="0069524E">
      <w:pPr>
        <w:spacing w:after="0"/>
        <w:rPr>
          <w:rFonts w:ascii="Arial" w:hAnsi="Arial" w:cs="Arial"/>
        </w:rPr>
      </w:pPr>
    </w:p>
    <w:p w14:paraId="15456D10" w14:textId="2375CB77" w:rsidR="002501B4" w:rsidRDefault="002501B4" w:rsidP="0069524E">
      <w:pPr>
        <w:spacing w:after="0"/>
        <w:rPr>
          <w:rFonts w:ascii="Arial" w:hAnsi="Arial" w:cs="Arial"/>
        </w:rPr>
      </w:pPr>
    </w:p>
    <w:p w14:paraId="790B6719" w14:textId="457F263D" w:rsidR="002501B4" w:rsidRDefault="002501B4" w:rsidP="0069524E">
      <w:pPr>
        <w:spacing w:after="0"/>
        <w:rPr>
          <w:rFonts w:ascii="Arial" w:hAnsi="Arial" w:cs="Arial"/>
        </w:rPr>
      </w:pPr>
    </w:p>
    <w:p w14:paraId="39EACB40" w14:textId="7F842EF6" w:rsidR="002501B4" w:rsidRDefault="002501B4" w:rsidP="0069524E">
      <w:pPr>
        <w:spacing w:after="0"/>
        <w:rPr>
          <w:rFonts w:ascii="Arial" w:hAnsi="Arial" w:cs="Arial"/>
        </w:rPr>
      </w:pPr>
    </w:p>
    <w:p w14:paraId="0D0A95F8" w14:textId="6A2815A5" w:rsidR="002501B4" w:rsidRDefault="002501B4" w:rsidP="0069524E">
      <w:pPr>
        <w:spacing w:after="0"/>
        <w:rPr>
          <w:rFonts w:ascii="Arial" w:hAnsi="Arial" w:cs="Arial"/>
        </w:rPr>
      </w:pPr>
    </w:p>
    <w:p w14:paraId="1ED350E2" w14:textId="2BD29DD5" w:rsidR="002501B4" w:rsidRDefault="002501B4" w:rsidP="0069524E">
      <w:pPr>
        <w:spacing w:after="0"/>
        <w:rPr>
          <w:rFonts w:ascii="Arial" w:hAnsi="Arial" w:cs="Arial"/>
        </w:rPr>
      </w:pPr>
    </w:p>
    <w:p w14:paraId="49FDC2E7" w14:textId="272AFF8C" w:rsidR="002501B4" w:rsidRDefault="002501B4" w:rsidP="0069524E">
      <w:pPr>
        <w:spacing w:after="0"/>
        <w:rPr>
          <w:rFonts w:ascii="Arial" w:hAnsi="Arial" w:cs="Arial"/>
        </w:rPr>
      </w:pPr>
    </w:p>
    <w:p w14:paraId="379A595A" w14:textId="3762B414" w:rsidR="002501B4" w:rsidRDefault="002501B4" w:rsidP="0069524E">
      <w:pPr>
        <w:spacing w:after="0"/>
        <w:rPr>
          <w:rFonts w:ascii="Arial" w:hAnsi="Arial" w:cs="Arial"/>
        </w:rPr>
      </w:pPr>
    </w:p>
    <w:p w14:paraId="60A329B2" w14:textId="6E8387F9" w:rsidR="002501B4" w:rsidRDefault="002501B4" w:rsidP="0069524E">
      <w:pPr>
        <w:spacing w:after="0"/>
        <w:rPr>
          <w:rFonts w:ascii="Arial" w:hAnsi="Arial" w:cs="Arial"/>
        </w:rPr>
      </w:pPr>
    </w:p>
    <w:p w14:paraId="47045464" w14:textId="0C2660C4" w:rsidR="002501B4" w:rsidRDefault="002501B4" w:rsidP="0069524E">
      <w:pPr>
        <w:spacing w:after="0"/>
        <w:rPr>
          <w:rFonts w:ascii="Arial" w:hAnsi="Arial" w:cs="Arial"/>
        </w:rPr>
      </w:pPr>
    </w:p>
    <w:p w14:paraId="375AE9EA" w14:textId="35CC7E04" w:rsidR="002501B4" w:rsidRDefault="002501B4" w:rsidP="0069524E">
      <w:pPr>
        <w:spacing w:after="0"/>
        <w:rPr>
          <w:rFonts w:ascii="Arial" w:hAnsi="Arial" w:cs="Arial"/>
        </w:rPr>
      </w:pPr>
    </w:p>
    <w:p w14:paraId="010B284A" w14:textId="24154147" w:rsidR="002501B4" w:rsidRDefault="002501B4" w:rsidP="0069524E">
      <w:pPr>
        <w:spacing w:after="0"/>
        <w:rPr>
          <w:rFonts w:ascii="Arial" w:hAnsi="Arial" w:cs="Arial"/>
        </w:rPr>
      </w:pPr>
    </w:p>
    <w:p w14:paraId="5E760294" w14:textId="704DDF89" w:rsidR="002501B4" w:rsidRDefault="002501B4" w:rsidP="0069524E">
      <w:pPr>
        <w:spacing w:after="0"/>
        <w:rPr>
          <w:rFonts w:ascii="Arial" w:hAnsi="Arial" w:cs="Arial"/>
        </w:rPr>
      </w:pPr>
    </w:p>
    <w:p w14:paraId="7B1AE73B" w14:textId="23BA823D" w:rsidR="0069524E" w:rsidRDefault="0069524E" w:rsidP="00BD7F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7F47">
        <w:rPr>
          <w:rFonts w:ascii="Arial" w:hAnsi="Arial" w:cs="Arial"/>
          <w:b/>
          <w:sz w:val="28"/>
          <w:szCs w:val="28"/>
        </w:rPr>
        <w:lastRenderedPageBreak/>
        <w:t>PERSON SPECIFICATION</w:t>
      </w:r>
    </w:p>
    <w:p w14:paraId="5225CAE1" w14:textId="77777777" w:rsidR="00BD7F47" w:rsidRPr="00BD7F47" w:rsidRDefault="00BD7F47" w:rsidP="00BD7F4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EE4EABD" w14:textId="77777777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7F0E15B2" w14:textId="7E06BF33" w:rsidR="0069524E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  <w:b/>
        </w:rPr>
      </w:pPr>
      <w:r w:rsidRPr="002C0711">
        <w:rPr>
          <w:rFonts w:ascii="Arial" w:hAnsi="Arial" w:cs="Arial"/>
          <w:b/>
        </w:rPr>
        <w:t>Post Title:</w:t>
      </w:r>
      <w:r w:rsidRPr="002C0711">
        <w:rPr>
          <w:rFonts w:ascii="Arial" w:hAnsi="Arial" w:cs="Arial"/>
        </w:rPr>
        <w:tab/>
      </w:r>
      <w:r w:rsidRPr="002C0711">
        <w:rPr>
          <w:rFonts w:ascii="Arial" w:hAnsi="Arial" w:cs="Arial"/>
        </w:rPr>
        <w:tab/>
      </w:r>
      <w:r w:rsidRPr="002C0711">
        <w:rPr>
          <w:rFonts w:ascii="Arial" w:hAnsi="Arial" w:cs="Arial"/>
        </w:rPr>
        <w:tab/>
      </w:r>
      <w:r w:rsidR="00C771FE" w:rsidRPr="00C771FE">
        <w:rPr>
          <w:rFonts w:ascii="Arial" w:hAnsi="Arial" w:cs="Arial"/>
          <w:b/>
          <w:bCs/>
        </w:rPr>
        <w:t>Safeguarding</w:t>
      </w:r>
      <w:r w:rsidR="00C771FE">
        <w:rPr>
          <w:rFonts w:ascii="Arial" w:hAnsi="Arial" w:cs="Arial"/>
        </w:rPr>
        <w:t xml:space="preserve"> </w:t>
      </w:r>
      <w:r w:rsidR="00DC3A60">
        <w:rPr>
          <w:rFonts w:ascii="Arial" w:hAnsi="Arial" w:cs="Arial"/>
          <w:b/>
        </w:rPr>
        <w:t xml:space="preserve">Helpline </w:t>
      </w:r>
      <w:r w:rsidR="00C771FE">
        <w:rPr>
          <w:rFonts w:ascii="Arial" w:hAnsi="Arial" w:cs="Arial"/>
          <w:b/>
        </w:rPr>
        <w:t>Specialist</w:t>
      </w:r>
    </w:p>
    <w:p w14:paraId="5A6340FA" w14:textId="77777777" w:rsidR="00DC3A60" w:rsidRPr="002C0711" w:rsidRDefault="00DC3A60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2CC0A5A4" w14:textId="43BFACC0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  <w:r w:rsidRPr="002C0711">
        <w:rPr>
          <w:rFonts w:ascii="Arial" w:hAnsi="Arial" w:cs="Arial"/>
          <w:b/>
        </w:rPr>
        <w:t>Location:</w:t>
      </w:r>
      <w:r w:rsidR="00682F31" w:rsidRPr="002C0711">
        <w:rPr>
          <w:rFonts w:ascii="Arial" w:hAnsi="Arial" w:cs="Arial"/>
        </w:rPr>
        <w:tab/>
      </w:r>
      <w:r w:rsidR="00682F31" w:rsidRPr="002C0711">
        <w:rPr>
          <w:rFonts w:ascii="Arial" w:hAnsi="Arial" w:cs="Arial"/>
        </w:rPr>
        <w:tab/>
      </w:r>
      <w:r w:rsidR="00682F31" w:rsidRPr="002C0711">
        <w:rPr>
          <w:rFonts w:ascii="Arial" w:hAnsi="Arial" w:cs="Arial"/>
        </w:rPr>
        <w:tab/>
        <w:t xml:space="preserve">Head Office, </w:t>
      </w:r>
      <w:r w:rsidRPr="002C0711">
        <w:rPr>
          <w:rFonts w:ascii="Arial" w:hAnsi="Arial" w:cs="Arial"/>
        </w:rPr>
        <w:t>Swanley</w:t>
      </w:r>
      <w:r w:rsidR="00382414">
        <w:rPr>
          <w:rFonts w:ascii="Arial" w:hAnsi="Arial" w:cs="Arial"/>
        </w:rPr>
        <w:t xml:space="preserve"> / Home-based / Hybrid Working</w:t>
      </w:r>
    </w:p>
    <w:p w14:paraId="759F50DA" w14:textId="77777777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69B6CFC0" w14:textId="22EE72FD" w:rsidR="0069524E" w:rsidRPr="002C0711" w:rsidRDefault="0069524E" w:rsidP="00C771FE">
      <w:pPr>
        <w:shd w:val="clear" w:color="auto" w:fill="C6D9F1" w:themeFill="text2" w:themeFillTint="33"/>
        <w:spacing w:after="0"/>
        <w:ind w:left="2880" w:hanging="2880"/>
        <w:rPr>
          <w:rFonts w:ascii="Arial" w:hAnsi="Arial" w:cs="Arial"/>
        </w:rPr>
      </w:pPr>
      <w:r w:rsidRPr="002C0711">
        <w:rPr>
          <w:rFonts w:ascii="Arial" w:hAnsi="Arial" w:cs="Arial"/>
          <w:b/>
        </w:rPr>
        <w:t>Essential Qualifications:</w:t>
      </w:r>
      <w:r w:rsidRPr="002C0711">
        <w:rPr>
          <w:rFonts w:ascii="Arial" w:hAnsi="Arial" w:cs="Arial"/>
        </w:rPr>
        <w:tab/>
        <w:t>Relevant qualification</w:t>
      </w:r>
      <w:r w:rsidR="00C771FE">
        <w:rPr>
          <w:rFonts w:ascii="Arial" w:hAnsi="Arial" w:cs="Arial"/>
        </w:rPr>
        <w:t xml:space="preserve"> (NVQ Level 4 or higher)</w:t>
      </w:r>
      <w:r w:rsidRPr="002C0711">
        <w:rPr>
          <w:rFonts w:ascii="Arial" w:hAnsi="Arial" w:cs="Arial"/>
        </w:rPr>
        <w:t xml:space="preserve"> </w:t>
      </w:r>
      <w:r w:rsidR="00C771FE">
        <w:rPr>
          <w:rFonts w:ascii="Arial" w:hAnsi="Arial" w:cs="Arial"/>
        </w:rPr>
        <w:t xml:space="preserve">in health, social care, education or other discipline </w:t>
      </w:r>
      <w:r w:rsidRPr="002C0711">
        <w:rPr>
          <w:rFonts w:ascii="Arial" w:hAnsi="Arial" w:cs="Arial"/>
        </w:rPr>
        <w:t xml:space="preserve">or </w:t>
      </w:r>
      <w:r w:rsidR="006A2159">
        <w:rPr>
          <w:rFonts w:ascii="Arial" w:hAnsi="Arial" w:cs="Arial"/>
        </w:rPr>
        <w:t xml:space="preserve">significant </w:t>
      </w:r>
      <w:r w:rsidRPr="002C0711">
        <w:rPr>
          <w:rFonts w:ascii="Arial" w:hAnsi="Arial" w:cs="Arial"/>
        </w:rPr>
        <w:t xml:space="preserve">proven experience </w:t>
      </w:r>
      <w:r w:rsidR="00B75A57">
        <w:rPr>
          <w:rFonts w:ascii="Arial" w:hAnsi="Arial" w:cs="Arial"/>
        </w:rPr>
        <w:t xml:space="preserve">in </w:t>
      </w:r>
      <w:r w:rsidRPr="002C0711">
        <w:rPr>
          <w:rFonts w:ascii="Arial" w:hAnsi="Arial" w:cs="Arial"/>
        </w:rPr>
        <w:t>safeguarding.</w:t>
      </w:r>
      <w:r w:rsidR="00C771FE">
        <w:rPr>
          <w:rFonts w:ascii="Arial" w:hAnsi="Arial" w:cs="Arial"/>
        </w:rPr>
        <w:t xml:space="preserve"> </w:t>
      </w:r>
      <w:r w:rsidRPr="002C0711">
        <w:rPr>
          <w:rFonts w:ascii="Arial" w:hAnsi="Arial" w:cs="Arial"/>
        </w:rPr>
        <w:t>Satisfactory Disclosure Check.</w:t>
      </w:r>
    </w:p>
    <w:p w14:paraId="254CD6F0" w14:textId="77777777" w:rsidR="0069524E" w:rsidRPr="002C0711" w:rsidRDefault="0069524E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4397C861" w14:textId="306FA8E5" w:rsidR="0069524E" w:rsidRDefault="0069524E" w:rsidP="006A2159">
      <w:pPr>
        <w:shd w:val="clear" w:color="auto" w:fill="C6D9F1" w:themeFill="text2" w:themeFillTint="33"/>
        <w:spacing w:after="0"/>
        <w:ind w:left="2880" w:hanging="2880"/>
        <w:rPr>
          <w:rFonts w:ascii="Arial" w:hAnsi="Arial" w:cs="Arial"/>
        </w:rPr>
      </w:pPr>
      <w:r w:rsidRPr="5C15CB43">
        <w:rPr>
          <w:rFonts w:ascii="Arial" w:hAnsi="Arial" w:cs="Arial"/>
          <w:b/>
          <w:bCs/>
        </w:rPr>
        <w:t>Desirable Qualifications:</w:t>
      </w:r>
      <w:r>
        <w:tab/>
      </w:r>
      <w:r w:rsidR="00D84B1E" w:rsidRPr="5C15CB43">
        <w:rPr>
          <w:rFonts w:ascii="Arial" w:hAnsi="Arial" w:cs="Arial"/>
        </w:rPr>
        <w:t>Social W</w:t>
      </w:r>
      <w:r w:rsidRPr="5C15CB43">
        <w:rPr>
          <w:rFonts w:ascii="Arial" w:hAnsi="Arial" w:cs="Arial"/>
        </w:rPr>
        <w:t>ork</w:t>
      </w:r>
      <w:r w:rsidR="00D84B1E" w:rsidRPr="5C15CB43">
        <w:rPr>
          <w:rFonts w:ascii="Arial" w:hAnsi="Arial" w:cs="Arial"/>
        </w:rPr>
        <w:t xml:space="preserve">, Social Care, </w:t>
      </w:r>
      <w:r w:rsidR="006A2159" w:rsidRPr="5C15CB43">
        <w:rPr>
          <w:rFonts w:ascii="Arial" w:hAnsi="Arial" w:cs="Arial"/>
        </w:rPr>
        <w:t xml:space="preserve">Health, </w:t>
      </w:r>
      <w:r w:rsidR="00D84B1E" w:rsidRPr="5C15CB43">
        <w:rPr>
          <w:rFonts w:ascii="Arial" w:hAnsi="Arial" w:cs="Arial"/>
        </w:rPr>
        <w:t>Education or other professional qualification relevant to safeguarding children or adults.</w:t>
      </w:r>
      <w:r w:rsidR="006A2159" w:rsidRPr="5C15CB43">
        <w:rPr>
          <w:rFonts w:ascii="Arial" w:hAnsi="Arial" w:cs="Arial"/>
        </w:rPr>
        <w:t xml:space="preserve"> </w:t>
      </w:r>
      <w:r>
        <w:tab/>
      </w:r>
      <w:r w:rsidR="00D84B1E" w:rsidRPr="5C15CB43">
        <w:rPr>
          <w:rFonts w:ascii="Arial" w:hAnsi="Arial" w:cs="Arial"/>
        </w:rPr>
        <w:t>Other q</w:t>
      </w:r>
      <w:r w:rsidRPr="5C15CB43">
        <w:rPr>
          <w:rFonts w:ascii="Arial" w:hAnsi="Arial" w:cs="Arial"/>
        </w:rPr>
        <w:t>ualifications</w:t>
      </w:r>
      <w:r w:rsidR="00D84B1E" w:rsidRPr="5C15CB43">
        <w:rPr>
          <w:rFonts w:ascii="Arial" w:hAnsi="Arial" w:cs="Arial"/>
        </w:rPr>
        <w:t xml:space="preserve"> in people services</w:t>
      </w:r>
      <w:r w:rsidR="00EB0F4B" w:rsidRPr="5C15CB43">
        <w:rPr>
          <w:rFonts w:ascii="Arial" w:hAnsi="Arial" w:cs="Arial"/>
        </w:rPr>
        <w:t xml:space="preserve"> </w:t>
      </w:r>
      <w:r w:rsidRPr="5C15CB43">
        <w:rPr>
          <w:rFonts w:ascii="Arial" w:hAnsi="Arial" w:cs="Arial"/>
        </w:rPr>
        <w:t xml:space="preserve">(e.g. </w:t>
      </w:r>
      <w:r w:rsidR="00D84B1E" w:rsidRPr="5C15CB43">
        <w:rPr>
          <w:rFonts w:ascii="Arial" w:hAnsi="Arial" w:cs="Arial"/>
        </w:rPr>
        <w:t>counselling, psychology etc.</w:t>
      </w:r>
      <w:r w:rsidRPr="5C15CB43">
        <w:rPr>
          <w:rFonts w:ascii="Arial" w:hAnsi="Arial" w:cs="Arial"/>
        </w:rPr>
        <w:t>)</w:t>
      </w:r>
      <w:r w:rsidR="00C771FE" w:rsidRPr="5C15CB43">
        <w:rPr>
          <w:rFonts w:ascii="Arial" w:hAnsi="Arial" w:cs="Arial"/>
        </w:rPr>
        <w:t>.</w:t>
      </w:r>
    </w:p>
    <w:p w14:paraId="30EEF773" w14:textId="77777777" w:rsidR="00EB0F4B" w:rsidRPr="002C0711" w:rsidRDefault="00EB0F4B" w:rsidP="00EB0F4B">
      <w:pPr>
        <w:shd w:val="clear" w:color="auto" w:fill="C6D9F1" w:themeFill="text2" w:themeFillTint="33"/>
        <w:spacing w:after="0"/>
        <w:rPr>
          <w:rFonts w:ascii="Arial" w:hAnsi="Arial" w:cs="Arial"/>
        </w:rPr>
      </w:pPr>
    </w:p>
    <w:p w14:paraId="5A97B1D2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088DA43A" w14:textId="77777777" w:rsidR="00BD7F47" w:rsidRDefault="0069524E" w:rsidP="0069524E">
      <w:pPr>
        <w:spacing w:after="0"/>
        <w:rPr>
          <w:rFonts w:ascii="Arial" w:hAnsi="Arial" w:cs="Arial"/>
          <w:b/>
        </w:rPr>
      </w:pPr>
      <w:r w:rsidRPr="002C0711">
        <w:rPr>
          <w:rFonts w:ascii="Arial" w:hAnsi="Arial" w:cs="Arial"/>
          <w:b/>
        </w:rPr>
        <w:t>A</w:t>
      </w:r>
      <w:r w:rsidR="00941BC0">
        <w:rPr>
          <w:rFonts w:ascii="Arial" w:hAnsi="Arial" w:cs="Arial"/>
          <w:b/>
        </w:rPr>
        <w:t>.</w:t>
      </w:r>
      <w:r w:rsidRPr="002C0711">
        <w:rPr>
          <w:rFonts w:ascii="Arial" w:hAnsi="Arial" w:cs="Arial"/>
          <w:b/>
        </w:rPr>
        <w:tab/>
        <w:t xml:space="preserve">Essential </w:t>
      </w:r>
      <w:r w:rsidR="00941BC0">
        <w:rPr>
          <w:rFonts w:ascii="Arial" w:hAnsi="Arial" w:cs="Arial"/>
          <w:b/>
        </w:rPr>
        <w:t xml:space="preserve">Personal </w:t>
      </w:r>
      <w:r w:rsidR="00BD7F47">
        <w:rPr>
          <w:rFonts w:ascii="Arial" w:hAnsi="Arial" w:cs="Arial"/>
          <w:b/>
        </w:rPr>
        <w:t>Characteristics</w:t>
      </w:r>
      <w:r w:rsidR="000F7227">
        <w:rPr>
          <w:rFonts w:ascii="Arial" w:hAnsi="Arial" w:cs="Arial"/>
          <w:b/>
        </w:rPr>
        <w:t xml:space="preserve"> and Qualities</w:t>
      </w:r>
    </w:p>
    <w:p w14:paraId="3CE1FDDE" w14:textId="77777777" w:rsidR="00BD7F47" w:rsidRDefault="00BD7F47" w:rsidP="0069524E">
      <w:pPr>
        <w:spacing w:after="0"/>
        <w:rPr>
          <w:rFonts w:ascii="Arial" w:hAnsi="Arial" w:cs="Arial"/>
          <w:b/>
        </w:rPr>
      </w:pPr>
    </w:p>
    <w:p w14:paraId="44D4FB59" w14:textId="77777777" w:rsidR="00BD7F47" w:rsidRPr="00BD7F47" w:rsidRDefault="00BD7F47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 w:rsidRPr="00BD7F47">
        <w:rPr>
          <w:rFonts w:ascii="Arial" w:hAnsi="Arial" w:cs="Arial"/>
        </w:rPr>
        <w:t>Honesty</w:t>
      </w:r>
    </w:p>
    <w:p w14:paraId="39BB6D09" w14:textId="77777777" w:rsidR="000F7227" w:rsidRDefault="000F7227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Integrity</w:t>
      </w:r>
    </w:p>
    <w:p w14:paraId="6652B4BB" w14:textId="77777777" w:rsidR="00BD7F47" w:rsidRDefault="000F7227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 w:rsidRPr="000F7227">
        <w:rPr>
          <w:rFonts w:ascii="Arial" w:hAnsi="Arial" w:cs="Arial"/>
        </w:rPr>
        <w:t>Ope</w:t>
      </w:r>
      <w:r>
        <w:rPr>
          <w:rFonts w:ascii="Arial" w:hAnsi="Arial" w:cs="Arial"/>
        </w:rPr>
        <w:t>n</w:t>
      </w:r>
      <w:r w:rsidRPr="000F7227">
        <w:rPr>
          <w:rFonts w:ascii="Arial" w:hAnsi="Arial" w:cs="Arial"/>
        </w:rPr>
        <w:t>ness</w:t>
      </w:r>
    </w:p>
    <w:p w14:paraId="0DEC4832" w14:textId="77777777" w:rsidR="000F7227" w:rsidRDefault="000F7227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Collaborative</w:t>
      </w:r>
    </w:p>
    <w:p w14:paraId="3C9A6CF9" w14:textId="77777777" w:rsidR="000F7227" w:rsidRDefault="000F7227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Solution-focused</w:t>
      </w:r>
    </w:p>
    <w:p w14:paraId="0B5358E3" w14:textId="77777777" w:rsidR="000F7227" w:rsidRDefault="000F7227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Learning</w:t>
      </w:r>
    </w:p>
    <w:p w14:paraId="1785BA6F" w14:textId="77777777" w:rsidR="000F7227" w:rsidRDefault="000F7227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Creative</w:t>
      </w:r>
    </w:p>
    <w:p w14:paraId="004DF01F" w14:textId="77777777" w:rsidR="000F7227" w:rsidRDefault="00081370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Fair</w:t>
      </w:r>
    </w:p>
    <w:p w14:paraId="490186CA" w14:textId="77777777" w:rsidR="00081370" w:rsidRDefault="00081370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Committed</w:t>
      </w:r>
    </w:p>
    <w:p w14:paraId="5A9CCFB2" w14:textId="77777777" w:rsidR="000F7227" w:rsidRPr="00970826" w:rsidRDefault="00081370" w:rsidP="00BD7F47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  <w:b/>
        </w:rPr>
      </w:pPr>
      <w:r w:rsidRPr="00081370">
        <w:rPr>
          <w:rFonts w:ascii="Arial" w:hAnsi="Arial" w:cs="Arial"/>
        </w:rPr>
        <w:t>Passionate</w:t>
      </w:r>
    </w:p>
    <w:p w14:paraId="4CD8BF7F" w14:textId="77777777" w:rsidR="00970826" w:rsidRDefault="00970826" w:rsidP="00970826">
      <w:pPr>
        <w:pStyle w:val="ListParagraph"/>
        <w:spacing w:after="0"/>
        <w:rPr>
          <w:rFonts w:ascii="Arial" w:hAnsi="Arial" w:cs="Arial"/>
        </w:rPr>
      </w:pPr>
    </w:p>
    <w:p w14:paraId="32375131" w14:textId="77777777" w:rsidR="00970826" w:rsidRPr="00081370" w:rsidRDefault="00970826" w:rsidP="00970826">
      <w:pPr>
        <w:pStyle w:val="ListParagraph"/>
        <w:spacing w:after="0"/>
        <w:rPr>
          <w:rFonts w:ascii="Arial" w:hAnsi="Arial" w:cs="Arial"/>
          <w:b/>
        </w:rPr>
      </w:pPr>
    </w:p>
    <w:p w14:paraId="0F32876A" w14:textId="77777777" w:rsidR="0069524E" w:rsidRPr="002C0711" w:rsidRDefault="00081370" w:rsidP="006952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941BC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 xml:space="preserve">Essential </w:t>
      </w:r>
      <w:r w:rsidR="0069524E" w:rsidRPr="002C0711">
        <w:rPr>
          <w:rFonts w:ascii="Arial" w:hAnsi="Arial" w:cs="Arial"/>
          <w:b/>
        </w:rPr>
        <w:t>Experience</w:t>
      </w:r>
    </w:p>
    <w:p w14:paraId="2081B358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7E520918" w14:textId="7ECFD86D" w:rsidR="00382414" w:rsidRPr="00382414" w:rsidRDefault="00D7211B" w:rsidP="00382414">
      <w:pPr>
        <w:pStyle w:val="ListParagraph"/>
        <w:numPr>
          <w:ilvl w:val="0"/>
          <w:numId w:val="4"/>
        </w:numPr>
        <w:spacing w:after="0"/>
        <w:ind w:hanging="720"/>
        <w:rPr>
          <w:rFonts w:ascii="Arial" w:hAnsi="Arial" w:cs="Arial"/>
        </w:rPr>
      </w:pPr>
      <w:r w:rsidRPr="5C15CB43">
        <w:rPr>
          <w:rFonts w:ascii="Arial" w:hAnsi="Arial" w:cs="Arial"/>
        </w:rPr>
        <w:t>E</w:t>
      </w:r>
      <w:r w:rsidR="00081370" w:rsidRPr="5C15CB43">
        <w:rPr>
          <w:rFonts w:ascii="Arial" w:hAnsi="Arial" w:cs="Arial"/>
        </w:rPr>
        <w:t xml:space="preserve">xperience </w:t>
      </w:r>
      <w:r w:rsidR="00CF79C1" w:rsidRPr="5C15CB43">
        <w:rPr>
          <w:rFonts w:ascii="Arial" w:hAnsi="Arial" w:cs="Arial"/>
        </w:rPr>
        <w:t xml:space="preserve">of </w:t>
      </w:r>
      <w:r w:rsidR="00081370" w:rsidRPr="5C15CB43">
        <w:rPr>
          <w:rFonts w:ascii="Arial" w:hAnsi="Arial" w:cs="Arial"/>
        </w:rPr>
        <w:t xml:space="preserve">providing </w:t>
      </w:r>
      <w:r w:rsidR="0069524E" w:rsidRPr="5C15CB43">
        <w:rPr>
          <w:rFonts w:ascii="Arial" w:hAnsi="Arial" w:cs="Arial"/>
        </w:rPr>
        <w:t xml:space="preserve">safeguarding (children </w:t>
      </w:r>
      <w:r w:rsidR="052C6A4A" w:rsidRPr="5C15CB43">
        <w:rPr>
          <w:rFonts w:ascii="Arial" w:hAnsi="Arial" w:cs="Arial"/>
        </w:rPr>
        <w:t>and/</w:t>
      </w:r>
      <w:r w:rsidR="0069524E" w:rsidRPr="5C15CB43">
        <w:rPr>
          <w:rFonts w:ascii="Arial" w:hAnsi="Arial" w:cs="Arial"/>
        </w:rPr>
        <w:t xml:space="preserve">or adults) </w:t>
      </w:r>
      <w:r w:rsidRPr="5C15CB43">
        <w:rPr>
          <w:rFonts w:ascii="Arial" w:hAnsi="Arial" w:cs="Arial"/>
        </w:rPr>
        <w:t>support and advice</w:t>
      </w:r>
      <w:r w:rsidR="0069524E" w:rsidRPr="5C15CB43">
        <w:rPr>
          <w:rFonts w:ascii="Arial" w:hAnsi="Arial" w:cs="Arial"/>
        </w:rPr>
        <w:t xml:space="preserve"> in a multi-disciplinary </w:t>
      </w:r>
      <w:r w:rsidRPr="5C15CB43">
        <w:rPr>
          <w:rFonts w:ascii="Arial" w:hAnsi="Arial" w:cs="Arial"/>
        </w:rPr>
        <w:t xml:space="preserve">or </w:t>
      </w:r>
      <w:r w:rsidR="00382414" w:rsidRPr="5C15CB43">
        <w:rPr>
          <w:rFonts w:ascii="Arial" w:hAnsi="Arial" w:cs="Arial"/>
        </w:rPr>
        <w:t>faith</w:t>
      </w:r>
      <w:r w:rsidRPr="5C15CB43">
        <w:rPr>
          <w:rFonts w:ascii="Arial" w:hAnsi="Arial" w:cs="Arial"/>
        </w:rPr>
        <w:t xml:space="preserve">-based </w:t>
      </w:r>
      <w:r w:rsidR="0069524E" w:rsidRPr="5C15CB43">
        <w:rPr>
          <w:rFonts w:ascii="Arial" w:hAnsi="Arial" w:cs="Arial"/>
        </w:rPr>
        <w:t>context.</w:t>
      </w:r>
    </w:p>
    <w:p w14:paraId="20DD55F3" w14:textId="77777777" w:rsidR="00CF79C1" w:rsidRPr="002C0711" w:rsidRDefault="00CF79C1" w:rsidP="00CF79C1">
      <w:pPr>
        <w:pStyle w:val="ListParagraph"/>
        <w:spacing w:after="0"/>
        <w:rPr>
          <w:rFonts w:ascii="Arial" w:hAnsi="Arial" w:cs="Arial"/>
        </w:rPr>
      </w:pPr>
    </w:p>
    <w:p w14:paraId="66370233" w14:textId="77777777" w:rsidR="00CF79C1" w:rsidRPr="002C0711" w:rsidRDefault="00D7211B" w:rsidP="00CF79C1">
      <w:pPr>
        <w:pStyle w:val="ListParagraph"/>
        <w:numPr>
          <w:ilvl w:val="0"/>
          <w:numId w:val="4"/>
        </w:num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Experience of team working in a pressured environment.</w:t>
      </w:r>
    </w:p>
    <w:p w14:paraId="675C3DD6" w14:textId="77777777" w:rsidR="00CF79C1" w:rsidRPr="002C0711" w:rsidRDefault="00CF79C1" w:rsidP="00CF79C1">
      <w:pPr>
        <w:pStyle w:val="ListParagraph"/>
        <w:rPr>
          <w:rFonts w:ascii="Arial" w:hAnsi="Arial" w:cs="Arial"/>
        </w:rPr>
      </w:pPr>
    </w:p>
    <w:p w14:paraId="58BD1661" w14:textId="6B3285BE" w:rsidR="00CF79C1" w:rsidRPr="002C0711" w:rsidRDefault="0069524E" w:rsidP="0069524E">
      <w:pPr>
        <w:pStyle w:val="ListParagraph"/>
        <w:numPr>
          <w:ilvl w:val="0"/>
          <w:numId w:val="4"/>
        </w:numPr>
        <w:spacing w:after="0"/>
        <w:ind w:left="709" w:hanging="709"/>
        <w:rPr>
          <w:rFonts w:ascii="Arial" w:hAnsi="Arial" w:cs="Arial"/>
        </w:rPr>
      </w:pPr>
      <w:r w:rsidRPr="002C0711">
        <w:rPr>
          <w:rFonts w:ascii="Arial" w:hAnsi="Arial" w:cs="Arial"/>
        </w:rPr>
        <w:t xml:space="preserve">Experience of </w:t>
      </w:r>
      <w:r w:rsidR="00D7211B">
        <w:rPr>
          <w:rFonts w:ascii="Arial" w:hAnsi="Arial" w:cs="Arial"/>
        </w:rPr>
        <w:t>assessing</w:t>
      </w:r>
      <w:r w:rsidR="00382414">
        <w:rPr>
          <w:rFonts w:ascii="Arial" w:hAnsi="Arial" w:cs="Arial"/>
        </w:rPr>
        <w:t xml:space="preserve"> complex</w:t>
      </w:r>
      <w:r w:rsidR="00D7211B">
        <w:rPr>
          <w:rFonts w:ascii="Arial" w:hAnsi="Arial" w:cs="Arial"/>
        </w:rPr>
        <w:t xml:space="preserve"> information and dealing with sensitive issues in a manner that supports, empowers and gives confidence.</w:t>
      </w:r>
    </w:p>
    <w:p w14:paraId="691066B2" w14:textId="77777777" w:rsidR="00CF79C1" w:rsidRPr="002C0711" w:rsidRDefault="00CF79C1" w:rsidP="00CF79C1">
      <w:pPr>
        <w:pStyle w:val="ListParagraph"/>
        <w:rPr>
          <w:rFonts w:ascii="Arial" w:hAnsi="Arial" w:cs="Arial"/>
        </w:rPr>
      </w:pPr>
    </w:p>
    <w:p w14:paraId="3540A43D" w14:textId="5E8C2654" w:rsidR="00CF79C1" w:rsidRDefault="0069524E" w:rsidP="0069524E">
      <w:pPr>
        <w:pStyle w:val="ListParagraph"/>
        <w:numPr>
          <w:ilvl w:val="0"/>
          <w:numId w:val="4"/>
        </w:numPr>
        <w:spacing w:after="0"/>
        <w:ind w:left="709" w:hanging="709"/>
        <w:rPr>
          <w:rFonts w:ascii="Arial" w:hAnsi="Arial" w:cs="Arial"/>
        </w:rPr>
      </w:pPr>
      <w:r w:rsidRPr="002C0711">
        <w:rPr>
          <w:rFonts w:ascii="Arial" w:hAnsi="Arial" w:cs="Arial"/>
        </w:rPr>
        <w:t xml:space="preserve">Experience </w:t>
      </w:r>
      <w:r w:rsidR="00D7211B">
        <w:rPr>
          <w:rFonts w:ascii="Arial" w:hAnsi="Arial" w:cs="Arial"/>
        </w:rPr>
        <w:t>liaising with other agencies and individuals at a range of different levels</w:t>
      </w:r>
      <w:r w:rsidR="00382414">
        <w:rPr>
          <w:rFonts w:ascii="Arial" w:hAnsi="Arial" w:cs="Arial"/>
        </w:rPr>
        <w:t xml:space="preserve"> in a professional and solution-focused manner</w:t>
      </w:r>
      <w:r w:rsidR="00D7211B">
        <w:rPr>
          <w:rFonts w:ascii="Arial" w:hAnsi="Arial" w:cs="Arial"/>
        </w:rPr>
        <w:t>.</w:t>
      </w:r>
    </w:p>
    <w:p w14:paraId="0BE98F61" w14:textId="77777777" w:rsidR="00081370" w:rsidRPr="00081370" w:rsidRDefault="00081370" w:rsidP="00081370">
      <w:pPr>
        <w:pStyle w:val="ListParagraph"/>
        <w:rPr>
          <w:rFonts w:ascii="Arial" w:hAnsi="Arial" w:cs="Arial"/>
        </w:rPr>
      </w:pPr>
    </w:p>
    <w:p w14:paraId="1A2E4033" w14:textId="77777777" w:rsidR="00081370" w:rsidRPr="002C0711" w:rsidRDefault="00081370" w:rsidP="0069524E">
      <w:pPr>
        <w:pStyle w:val="ListParagraph"/>
        <w:numPr>
          <w:ilvl w:val="0"/>
          <w:numId w:val="4"/>
        </w:num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Experience of managing and prioritising the demands of a busy and complex workload.</w:t>
      </w:r>
    </w:p>
    <w:p w14:paraId="7B61B4B3" w14:textId="77777777" w:rsidR="00CF79C1" w:rsidRPr="002C0711" w:rsidRDefault="00CF79C1" w:rsidP="00CF79C1">
      <w:pPr>
        <w:pStyle w:val="ListParagraph"/>
        <w:rPr>
          <w:rFonts w:ascii="Arial" w:hAnsi="Arial" w:cs="Arial"/>
        </w:rPr>
      </w:pPr>
    </w:p>
    <w:p w14:paraId="6E5E1E80" w14:textId="5866565A" w:rsidR="0069524E" w:rsidRDefault="0069524E" w:rsidP="0069524E">
      <w:pPr>
        <w:pStyle w:val="ListParagraph"/>
        <w:numPr>
          <w:ilvl w:val="0"/>
          <w:numId w:val="4"/>
        </w:numPr>
        <w:spacing w:after="0"/>
        <w:ind w:left="709" w:hanging="709"/>
        <w:rPr>
          <w:rFonts w:ascii="Arial" w:hAnsi="Arial" w:cs="Arial"/>
        </w:rPr>
      </w:pPr>
      <w:r w:rsidRPr="002C0711">
        <w:rPr>
          <w:rFonts w:ascii="Arial" w:hAnsi="Arial" w:cs="Arial"/>
        </w:rPr>
        <w:t xml:space="preserve">A practicing Christian </w:t>
      </w:r>
      <w:r w:rsidR="00382414">
        <w:rPr>
          <w:rFonts w:ascii="Arial" w:hAnsi="Arial" w:cs="Arial"/>
        </w:rPr>
        <w:t>in good standing within the</w:t>
      </w:r>
      <w:r w:rsidRPr="002C0711">
        <w:rPr>
          <w:rFonts w:ascii="Arial" w:hAnsi="Arial" w:cs="Arial"/>
        </w:rPr>
        <w:t xml:space="preserve"> local church*.  </w:t>
      </w:r>
    </w:p>
    <w:p w14:paraId="2BC50EDC" w14:textId="77777777" w:rsidR="00A74D11" w:rsidRPr="00A74D11" w:rsidRDefault="00A74D11" w:rsidP="00A74D11">
      <w:pPr>
        <w:pStyle w:val="ListParagraph"/>
        <w:rPr>
          <w:rFonts w:ascii="Arial" w:hAnsi="Arial" w:cs="Arial"/>
        </w:rPr>
      </w:pPr>
    </w:p>
    <w:p w14:paraId="41D7D93A" w14:textId="77777777" w:rsidR="0069524E" w:rsidRPr="002C0711" w:rsidRDefault="00081370" w:rsidP="006952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941BC0">
        <w:rPr>
          <w:rFonts w:ascii="Arial" w:hAnsi="Arial" w:cs="Arial"/>
          <w:b/>
        </w:rPr>
        <w:t>.</w:t>
      </w:r>
      <w:r w:rsidR="00941BC0">
        <w:rPr>
          <w:rFonts w:ascii="Arial" w:hAnsi="Arial" w:cs="Arial"/>
          <w:b/>
        </w:rPr>
        <w:tab/>
        <w:t xml:space="preserve">Essential </w:t>
      </w:r>
      <w:r w:rsidR="00EB2600">
        <w:rPr>
          <w:rFonts w:ascii="Arial" w:hAnsi="Arial" w:cs="Arial"/>
          <w:b/>
        </w:rPr>
        <w:t xml:space="preserve">Abilities, </w:t>
      </w:r>
      <w:r w:rsidR="00941BC0">
        <w:rPr>
          <w:rFonts w:ascii="Arial" w:hAnsi="Arial" w:cs="Arial"/>
          <w:b/>
        </w:rPr>
        <w:t>Knowledge and Motivation</w:t>
      </w:r>
    </w:p>
    <w:p w14:paraId="10B54E9B" w14:textId="77777777" w:rsidR="0069524E" w:rsidRPr="002C0711" w:rsidRDefault="0069524E" w:rsidP="0069524E">
      <w:pPr>
        <w:spacing w:after="0"/>
        <w:rPr>
          <w:rFonts w:ascii="Arial" w:hAnsi="Arial" w:cs="Arial"/>
        </w:rPr>
      </w:pPr>
    </w:p>
    <w:p w14:paraId="16953D32" w14:textId="1BF96BCA" w:rsidR="00EB2600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EB2600">
        <w:rPr>
          <w:rFonts w:ascii="Arial" w:hAnsi="Arial" w:cs="Arial"/>
        </w:rPr>
        <w:t xml:space="preserve">A demonstrated commitment to the </w:t>
      </w:r>
      <w:r w:rsidR="00382414">
        <w:rPr>
          <w:rFonts w:ascii="Arial" w:hAnsi="Arial" w:cs="Arial"/>
        </w:rPr>
        <w:t>safeguarding</w:t>
      </w:r>
      <w:r w:rsidRPr="00EB2600">
        <w:rPr>
          <w:rFonts w:ascii="Arial" w:hAnsi="Arial" w:cs="Arial"/>
        </w:rPr>
        <w:t xml:space="preserve"> and wellbeing of children and adults and an ability to work with children/young people /adults in an appropriate way.</w:t>
      </w:r>
    </w:p>
    <w:p w14:paraId="76595312" w14:textId="77777777" w:rsidR="00EB2600" w:rsidRDefault="00EB2600" w:rsidP="00EB2600">
      <w:pPr>
        <w:pStyle w:val="ListParagraph"/>
        <w:spacing w:after="0"/>
        <w:rPr>
          <w:rFonts w:ascii="Arial" w:hAnsi="Arial" w:cs="Arial"/>
        </w:rPr>
      </w:pPr>
    </w:p>
    <w:p w14:paraId="5BD4C44F" w14:textId="54E8ED1A" w:rsidR="00EB2600" w:rsidRDefault="00111066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Good </w:t>
      </w:r>
      <w:r w:rsidR="00550DCF">
        <w:rPr>
          <w:rFonts w:ascii="Arial" w:hAnsi="Arial" w:cs="Arial"/>
        </w:rPr>
        <w:t xml:space="preserve">working </w:t>
      </w:r>
      <w:r>
        <w:rPr>
          <w:rFonts w:ascii="Arial" w:hAnsi="Arial" w:cs="Arial"/>
        </w:rPr>
        <w:t>k</w:t>
      </w:r>
      <w:r w:rsidR="0069524E" w:rsidRPr="00EB2600">
        <w:rPr>
          <w:rFonts w:ascii="Arial" w:hAnsi="Arial" w:cs="Arial"/>
        </w:rPr>
        <w:t>nowledge of</w:t>
      </w:r>
      <w:r>
        <w:rPr>
          <w:rFonts w:ascii="Arial" w:hAnsi="Arial" w:cs="Arial"/>
        </w:rPr>
        <w:t xml:space="preserve"> safeguarding</w:t>
      </w:r>
      <w:r w:rsidR="0069524E" w:rsidRPr="00EB2600">
        <w:rPr>
          <w:rFonts w:ascii="Arial" w:hAnsi="Arial" w:cs="Arial"/>
        </w:rPr>
        <w:t xml:space="preserve"> polic</w:t>
      </w:r>
      <w:r w:rsidR="00550DCF">
        <w:rPr>
          <w:rFonts w:ascii="Arial" w:hAnsi="Arial" w:cs="Arial"/>
        </w:rPr>
        <w:t xml:space="preserve">y, </w:t>
      </w:r>
      <w:r w:rsidR="0069524E" w:rsidRPr="00EB2600">
        <w:rPr>
          <w:rFonts w:ascii="Arial" w:hAnsi="Arial" w:cs="Arial"/>
        </w:rPr>
        <w:t>best practice</w:t>
      </w:r>
      <w:r w:rsidR="00550DCF">
        <w:rPr>
          <w:rFonts w:ascii="Arial" w:hAnsi="Arial" w:cs="Arial"/>
        </w:rPr>
        <w:t xml:space="preserve"> and legislation</w:t>
      </w:r>
      <w:r w:rsidR="0069524E" w:rsidRPr="00EB2600">
        <w:rPr>
          <w:rFonts w:ascii="Arial" w:hAnsi="Arial" w:cs="Arial"/>
        </w:rPr>
        <w:t xml:space="preserve"> in the </w:t>
      </w:r>
      <w:r w:rsidR="00550DCF">
        <w:rPr>
          <w:rFonts w:ascii="Arial" w:hAnsi="Arial" w:cs="Arial"/>
        </w:rPr>
        <w:t>safeguarding</w:t>
      </w:r>
      <w:r>
        <w:rPr>
          <w:rFonts w:ascii="Arial" w:hAnsi="Arial" w:cs="Arial"/>
        </w:rPr>
        <w:t xml:space="preserve"> of children and adults</w:t>
      </w:r>
      <w:r w:rsidR="00550DCF">
        <w:rPr>
          <w:rFonts w:ascii="Arial" w:hAnsi="Arial" w:cs="Arial"/>
        </w:rPr>
        <w:t>.</w:t>
      </w:r>
    </w:p>
    <w:p w14:paraId="0C7C04C3" w14:textId="77777777" w:rsidR="00EB2600" w:rsidRPr="00EB2600" w:rsidRDefault="00EB2600" w:rsidP="00EB2600">
      <w:pPr>
        <w:pStyle w:val="ListParagraph"/>
        <w:rPr>
          <w:rFonts w:ascii="Arial" w:hAnsi="Arial" w:cs="Arial"/>
        </w:rPr>
      </w:pPr>
    </w:p>
    <w:p w14:paraId="0CCF5C33" w14:textId="4B6F527C" w:rsidR="00EB2600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EB2600">
        <w:rPr>
          <w:rFonts w:ascii="Arial" w:hAnsi="Arial" w:cs="Arial"/>
        </w:rPr>
        <w:t>Knowledge and understanding of relevant legislation with its implications for the delivery of safeguarding s</w:t>
      </w:r>
      <w:r w:rsidR="00EB2600" w:rsidRPr="00EB2600">
        <w:rPr>
          <w:rFonts w:ascii="Arial" w:hAnsi="Arial" w:cs="Arial"/>
        </w:rPr>
        <w:t>ervices</w:t>
      </w:r>
      <w:r w:rsidR="00550DCF">
        <w:rPr>
          <w:rFonts w:ascii="Arial" w:hAnsi="Arial" w:cs="Arial"/>
        </w:rPr>
        <w:t xml:space="preserve"> across the four nations of the UK.</w:t>
      </w:r>
    </w:p>
    <w:p w14:paraId="0A10BC37" w14:textId="77777777" w:rsidR="00EB2600" w:rsidRPr="00EB2600" w:rsidRDefault="00EB2600" w:rsidP="00EB2600">
      <w:pPr>
        <w:pStyle w:val="ListParagraph"/>
        <w:rPr>
          <w:rFonts w:ascii="Arial" w:hAnsi="Arial" w:cs="Arial"/>
        </w:rPr>
      </w:pPr>
    </w:p>
    <w:p w14:paraId="3F11397C" w14:textId="38282634" w:rsidR="00EB2600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EB2600">
        <w:rPr>
          <w:rFonts w:ascii="Arial" w:hAnsi="Arial" w:cs="Arial"/>
        </w:rPr>
        <w:t xml:space="preserve">Ability to communicate </w:t>
      </w:r>
      <w:r w:rsidR="00550DCF">
        <w:rPr>
          <w:rFonts w:ascii="Arial" w:hAnsi="Arial" w:cs="Arial"/>
        </w:rPr>
        <w:t>to a high standard,</w:t>
      </w:r>
      <w:r w:rsidRPr="00EB2600">
        <w:rPr>
          <w:rFonts w:ascii="Arial" w:hAnsi="Arial" w:cs="Arial"/>
        </w:rPr>
        <w:t xml:space="preserve"> both verbally and in writing.</w:t>
      </w:r>
      <w:r w:rsidR="00EB2600" w:rsidRPr="00EB2600">
        <w:rPr>
          <w:rFonts w:ascii="Arial" w:hAnsi="Arial" w:cs="Arial"/>
        </w:rPr>
        <w:t xml:space="preserve"> </w:t>
      </w:r>
    </w:p>
    <w:p w14:paraId="12D72A08" w14:textId="77777777" w:rsidR="00EB2600" w:rsidRPr="00EB2600" w:rsidRDefault="00EB2600" w:rsidP="00EB2600">
      <w:pPr>
        <w:pStyle w:val="ListParagraph"/>
        <w:rPr>
          <w:rFonts w:ascii="Arial" w:hAnsi="Arial" w:cs="Arial"/>
        </w:rPr>
      </w:pPr>
    </w:p>
    <w:p w14:paraId="63744288" w14:textId="57979328" w:rsidR="00EB2600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EB2600">
        <w:rPr>
          <w:rFonts w:ascii="Arial" w:hAnsi="Arial" w:cs="Arial"/>
        </w:rPr>
        <w:t xml:space="preserve">Ability to engage with and </w:t>
      </w:r>
      <w:r w:rsidR="00B75A57">
        <w:rPr>
          <w:rFonts w:ascii="Arial" w:hAnsi="Arial" w:cs="Arial"/>
        </w:rPr>
        <w:t>give</w:t>
      </w:r>
      <w:r w:rsidRPr="00EB2600">
        <w:rPr>
          <w:rFonts w:ascii="Arial" w:hAnsi="Arial" w:cs="Arial"/>
        </w:rPr>
        <w:t xml:space="preserve"> confidence </w:t>
      </w:r>
      <w:r w:rsidR="00B75A57">
        <w:rPr>
          <w:rFonts w:ascii="Arial" w:hAnsi="Arial" w:cs="Arial"/>
        </w:rPr>
        <w:t>to</w:t>
      </w:r>
      <w:r w:rsidRPr="00EB2600">
        <w:rPr>
          <w:rFonts w:ascii="Arial" w:hAnsi="Arial" w:cs="Arial"/>
        </w:rPr>
        <w:t xml:space="preserve"> </w:t>
      </w:r>
      <w:r w:rsidR="00111066">
        <w:rPr>
          <w:rFonts w:ascii="Arial" w:hAnsi="Arial" w:cs="Arial"/>
        </w:rPr>
        <w:t>people</w:t>
      </w:r>
      <w:r w:rsidRPr="00EB2600">
        <w:rPr>
          <w:rFonts w:ascii="Arial" w:hAnsi="Arial" w:cs="Arial"/>
        </w:rPr>
        <w:t xml:space="preserve"> at all levels </w:t>
      </w:r>
      <w:r w:rsidR="0076325A">
        <w:rPr>
          <w:rFonts w:ascii="Arial" w:hAnsi="Arial" w:cs="Arial"/>
        </w:rPr>
        <w:t xml:space="preserve">(including </w:t>
      </w:r>
      <w:r w:rsidRPr="00EB2600">
        <w:rPr>
          <w:rFonts w:ascii="Arial" w:hAnsi="Arial" w:cs="Arial"/>
        </w:rPr>
        <w:t>statutory and voluntary agencies</w:t>
      </w:r>
      <w:r w:rsidR="0076325A">
        <w:rPr>
          <w:rFonts w:ascii="Arial" w:hAnsi="Arial" w:cs="Arial"/>
        </w:rPr>
        <w:t>)</w:t>
      </w:r>
      <w:r w:rsidRPr="00EB2600">
        <w:rPr>
          <w:rFonts w:ascii="Arial" w:hAnsi="Arial" w:cs="Arial"/>
        </w:rPr>
        <w:t>.</w:t>
      </w:r>
      <w:r w:rsidR="00EB2600" w:rsidRPr="00EB2600">
        <w:rPr>
          <w:rFonts w:ascii="Arial" w:hAnsi="Arial" w:cs="Arial"/>
        </w:rPr>
        <w:t xml:space="preserve"> </w:t>
      </w:r>
    </w:p>
    <w:p w14:paraId="7E293C23" w14:textId="77777777" w:rsidR="00EB2600" w:rsidRPr="00EB2600" w:rsidRDefault="00EB2600" w:rsidP="00EB2600">
      <w:pPr>
        <w:pStyle w:val="ListParagraph"/>
        <w:rPr>
          <w:rFonts w:ascii="Arial" w:hAnsi="Arial" w:cs="Arial"/>
        </w:rPr>
      </w:pPr>
    </w:p>
    <w:p w14:paraId="0EF4F7AA" w14:textId="77777777" w:rsidR="00EB2600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EB2600">
        <w:rPr>
          <w:rFonts w:ascii="Arial" w:hAnsi="Arial" w:cs="Arial"/>
        </w:rPr>
        <w:t>Ability to be self-motivated and to work to a high level with appropriate supervision.</w:t>
      </w:r>
      <w:r w:rsidR="00EB2600" w:rsidRPr="00EB2600">
        <w:rPr>
          <w:rFonts w:ascii="Arial" w:hAnsi="Arial" w:cs="Arial"/>
        </w:rPr>
        <w:t xml:space="preserve"> </w:t>
      </w:r>
    </w:p>
    <w:p w14:paraId="66CDEC6D" w14:textId="77777777" w:rsidR="00EB2600" w:rsidRPr="00EB2600" w:rsidRDefault="00EB2600" w:rsidP="00EB2600">
      <w:pPr>
        <w:pStyle w:val="ListParagraph"/>
        <w:rPr>
          <w:rFonts w:ascii="Arial" w:hAnsi="Arial" w:cs="Arial"/>
        </w:rPr>
      </w:pPr>
    </w:p>
    <w:p w14:paraId="04F4103B" w14:textId="77777777" w:rsidR="00EB2600" w:rsidRDefault="00EB2600" w:rsidP="00EB2600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EB2600">
        <w:rPr>
          <w:rFonts w:ascii="Arial" w:hAnsi="Arial" w:cs="Arial"/>
        </w:rPr>
        <w:t xml:space="preserve">Ability to manage competing demands and </w:t>
      </w:r>
      <w:r w:rsidR="00B75A57">
        <w:rPr>
          <w:rFonts w:ascii="Arial" w:hAnsi="Arial" w:cs="Arial"/>
        </w:rPr>
        <w:t>prioritise workload</w:t>
      </w:r>
      <w:r w:rsidRPr="00EB2600">
        <w:rPr>
          <w:rFonts w:ascii="Arial" w:hAnsi="Arial" w:cs="Arial"/>
        </w:rPr>
        <w:t>.</w:t>
      </w:r>
    </w:p>
    <w:p w14:paraId="221F59DD" w14:textId="77777777" w:rsidR="00EB2600" w:rsidRPr="00EB2600" w:rsidRDefault="00EB2600" w:rsidP="00EB2600">
      <w:pPr>
        <w:pStyle w:val="ListParagraph"/>
        <w:rPr>
          <w:rFonts w:ascii="Arial" w:hAnsi="Arial" w:cs="Arial"/>
        </w:rPr>
      </w:pPr>
    </w:p>
    <w:p w14:paraId="27C73021" w14:textId="33665ACD" w:rsidR="00EB2600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EB2600">
        <w:rPr>
          <w:rFonts w:ascii="Arial" w:hAnsi="Arial" w:cs="Arial"/>
        </w:rPr>
        <w:t xml:space="preserve">Ability to build </w:t>
      </w:r>
      <w:r w:rsidR="0076325A">
        <w:rPr>
          <w:rFonts w:ascii="Arial" w:hAnsi="Arial" w:cs="Arial"/>
        </w:rPr>
        <w:t>credible and strong working</w:t>
      </w:r>
      <w:r w:rsidRPr="00EB2600">
        <w:rPr>
          <w:rFonts w:ascii="Arial" w:hAnsi="Arial" w:cs="Arial"/>
        </w:rPr>
        <w:t xml:space="preserve"> relationships with contacts of the </w:t>
      </w:r>
      <w:r w:rsidR="00EB2600">
        <w:rPr>
          <w:rFonts w:ascii="Arial" w:hAnsi="Arial" w:cs="Arial"/>
        </w:rPr>
        <w:t>charity</w:t>
      </w:r>
      <w:r w:rsidRPr="00EB2600">
        <w:rPr>
          <w:rFonts w:ascii="Arial" w:hAnsi="Arial" w:cs="Arial"/>
        </w:rPr>
        <w:t xml:space="preserve"> on</w:t>
      </w:r>
      <w:r w:rsidR="00EB2600">
        <w:rPr>
          <w:rFonts w:ascii="Arial" w:hAnsi="Arial" w:cs="Arial"/>
        </w:rPr>
        <w:t xml:space="preserve"> </w:t>
      </w:r>
      <w:r w:rsidRPr="00EB2600">
        <w:rPr>
          <w:rFonts w:ascii="Arial" w:hAnsi="Arial" w:cs="Arial"/>
        </w:rPr>
        <w:t>safeguarding matters.</w:t>
      </w:r>
      <w:r w:rsidR="00EB2600" w:rsidRPr="00EB2600">
        <w:rPr>
          <w:rFonts w:ascii="Arial" w:hAnsi="Arial" w:cs="Arial"/>
        </w:rPr>
        <w:t xml:space="preserve"> </w:t>
      </w:r>
    </w:p>
    <w:p w14:paraId="1F8E2859" w14:textId="77777777" w:rsidR="00EB2600" w:rsidRPr="00EB2600" w:rsidRDefault="00EB2600" w:rsidP="00EB2600">
      <w:pPr>
        <w:pStyle w:val="ListParagraph"/>
        <w:rPr>
          <w:rFonts w:ascii="Arial" w:hAnsi="Arial" w:cs="Arial"/>
        </w:rPr>
      </w:pPr>
    </w:p>
    <w:p w14:paraId="2BAEA750" w14:textId="4E71008A" w:rsidR="00EB2600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EB2600">
        <w:rPr>
          <w:rFonts w:ascii="Arial" w:hAnsi="Arial" w:cs="Arial"/>
        </w:rPr>
        <w:t xml:space="preserve">Ability to work as a team member with colleagues in </w:t>
      </w:r>
      <w:proofErr w:type="spellStart"/>
      <w:proofErr w:type="gramStart"/>
      <w:r w:rsidR="0076325A">
        <w:rPr>
          <w:rFonts w:ascii="Arial" w:hAnsi="Arial" w:cs="Arial"/>
        </w:rPr>
        <w:t>thirtyone:eight</w:t>
      </w:r>
      <w:proofErr w:type="spellEnd"/>
      <w:proofErr w:type="gramEnd"/>
      <w:r w:rsidRPr="00EB2600">
        <w:rPr>
          <w:rFonts w:ascii="Arial" w:hAnsi="Arial" w:cs="Arial"/>
        </w:rPr>
        <w:t xml:space="preserve"> and in partnership with </w:t>
      </w:r>
      <w:r w:rsidR="0076325A">
        <w:rPr>
          <w:rFonts w:ascii="Arial" w:hAnsi="Arial" w:cs="Arial"/>
        </w:rPr>
        <w:t xml:space="preserve">other </w:t>
      </w:r>
      <w:r w:rsidRPr="00EB2600">
        <w:rPr>
          <w:rFonts w:ascii="Arial" w:hAnsi="Arial" w:cs="Arial"/>
        </w:rPr>
        <w:t xml:space="preserve">professional colleagues.  </w:t>
      </w:r>
    </w:p>
    <w:p w14:paraId="66557EC1" w14:textId="77777777" w:rsidR="00EB2600" w:rsidRPr="00EB2600" w:rsidRDefault="00EB2600" w:rsidP="00EB2600">
      <w:pPr>
        <w:pStyle w:val="ListParagraph"/>
        <w:rPr>
          <w:rFonts w:ascii="Arial" w:hAnsi="Arial" w:cs="Arial"/>
        </w:rPr>
      </w:pPr>
    </w:p>
    <w:p w14:paraId="78EC9205" w14:textId="77777777" w:rsidR="00567671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567671">
        <w:rPr>
          <w:rFonts w:ascii="Arial" w:hAnsi="Arial" w:cs="Arial"/>
        </w:rPr>
        <w:t>Good IT skills (</w:t>
      </w:r>
      <w:r w:rsidR="00EB2600" w:rsidRPr="00567671">
        <w:rPr>
          <w:rFonts w:ascii="Arial" w:hAnsi="Arial" w:cs="Arial"/>
        </w:rPr>
        <w:t>MS Office applications</w:t>
      </w:r>
      <w:r w:rsidRPr="00567671">
        <w:rPr>
          <w:rFonts w:ascii="Arial" w:hAnsi="Arial" w:cs="Arial"/>
        </w:rPr>
        <w:t xml:space="preserve"> as a minimum).</w:t>
      </w:r>
      <w:r w:rsidR="00EB2600" w:rsidRPr="00567671">
        <w:rPr>
          <w:rFonts w:ascii="Arial" w:hAnsi="Arial" w:cs="Arial"/>
        </w:rPr>
        <w:t xml:space="preserve"> </w:t>
      </w:r>
    </w:p>
    <w:p w14:paraId="26AAB6D7" w14:textId="77777777" w:rsidR="00567671" w:rsidRPr="00567671" w:rsidRDefault="00567671" w:rsidP="00567671">
      <w:pPr>
        <w:pStyle w:val="ListParagraph"/>
        <w:rPr>
          <w:rFonts w:ascii="Arial" w:hAnsi="Arial" w:cs="Arial"/>
        </w:rPr>
      </w:pPr>
    </w:p>
    <w:p w14:paraId="7E3514AB" w14:textId="77777777" w:rsidR="00567671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567671">
        <w:rPr>
          <w:rFonts w:ascii="Arial" w:hAnsi="Arial" w:cs="Arial"/>
        </w:rPr>
        <w:t>Knowledge and understanding of Equal Opportunity and Anti-discriminatory practice.</w:t>
      </w:r>
      <w:r w:rsidR="00567671" w:rsidRPr="00567671">
        <w:rPr>
          <w:rFonts w:ascii="Arial" w:hAnsi="Arial" w:cs="Arial"/>
        </w:rPr>
        <w:t xml:space="preserve"> </w:t>
      </w:r>
    </w:p>
    <w:p w14:paraId="656C4BD4" w14:textId="77777777" w:rsidR="006108CA" w:rsidRPr="00567671" w:rsidRDefault="006108CA" w:rsidP="00567671">
      <w:pPr>
        <w:pStyle w:val="ListParagraph"/>
        <w:rPr>
          <w:rFonts w:ascii="Arial" w:hAnsi="Arial" w:cs="Arial"/>
        </w:rPr>
      </w:pPr>
    </w:p>
    <w:p w14:paraId="06A5F144" w14:textId="77777777" w:rsidR="00567671" w:rsidRDefault="00567671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567671">
        <w:rPr>
          <w:rFonts w:ascii="Arial" w:hAnsi="Arial" w:cs="Arial"/>
        </w:rPr>
        <w:t>W</w:t>
      </w:r>
      <w:r w:rsidR="0069524E" w:rsidRPr="00567671">
        <w:rPr>
          <w:rFonts w:ascii="Arial" w:hAnsi="Arial" w:cs="Arial"/>
        </w:rPr>
        <w:t xml:space="preserve">illingness to promote and participate in </w:t>
      </w:r>
      <w:r w:rsidRPr="00567671">
        <w:rPr>
          <w:rFonts w:ascii="Arial" w:hAnsi="Arial" w:cs="Arial"/>
        </w:rPr>
        <w:t>relevant</w:t>
      </w:r>
      <w:r w:rsidR="0069524E" w:rsidRPr="00567671">
        <w:rPr>
          <w:rFonts w:ascii="Arial" w:hAnsi="Arial" w:cs="Arial"/>
        </w:rPr>
        <w:t xml:space="preserve"> training and CPD.</w:t>
      </w:r>
      <w:r w:rsidRPr="00567671">
        <w:rPr>
          <w:rFonts w:ascii="Arial" w:hAnsi="Arial" w:cs="Arial"/>
        </w:rPr>
        <w:t xml:space="preserve"> </w:t>
      </w:r>
    </w:p>
    <w:p w14:paraId="27256ABD" w14:textId="77777777" w:rsidR="00567671" w:rsidRPr="00567671" w:rsidRDefault="00567671" w:rsidP="00567671">
      <w:pPr>
        <w:pStyle w:val="ListParagraph"/>
        <w:rPr>
          <w:rFonts w:ascii="Arial" w:hAnsi="Arial" w:cs="Arial"/>
        </w:rPr>
      </w:pPr>
    </w:p>
    <w:p w14:paraId="617C8E81" w14:textId="53431880" w:rsidR="00567671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567671">
        <w:rPr>
          <w:rFonts w:ascii="Arial" w:hAnsi="Arial" w:cs="Arial"/>
        </w:rPr>
        <w:t xml:space="preserve">Ability to identify with and accept the aims and objectives of </w:t>
      </w:r>
      <w:proofErr w:type="spellStart"/>
      <w:proofErr w:type="gramStart"/>
      <w:r w:rsidR="0076325A">
        <w:rPr>
          <w:rFonts w:ascii="Arial" w:hAnsi="Arial" w:cs="Arial"/>
        </w:rPr>
        <w:t>thirtyone:eight</w:t>
      </w:r>
      <w:proofErr w:type="spellEnd"/>
      <w:proofErr w:type="gramEnd"/>
      <w:r w:rsidRPr="00567671">
        <w:rPr>
          <w:rFonts w:ascii="Arial" w:hAnsi="Arial" w:cs="Arial"/>
        </w:rPr>
        <w:t xml:space="preserve"> and statutory and other professional guidance as appropriate.  </w:t>
      </w:r>
    </w:p>
    <w:p w14:paraId="0273CD66" w14:textId="77777777" w:rsidR="00567671" w:rsidRPr="00567671" w:rsidRDefault="00567671" w:rsidP="00567671">
      <w:pPr>
        <w:pStyle w:val="ListParagraph"/>
        <w:rPr>
          <w:rFonts w:ascii="Arial" w:hAnsi="Arial" w:cs="Arial"/>
        </w:rPr>
      </w:pPr>
    </w:p>
    <w:p w14:paraId="2F9B7010" w14:textId="77777777" w:rsidR="0069524E" w:rsidRPr="00567671" w:rsidRDefault="0069524E" w:rsidP="0069524E">
      <w:pPr>
        <w:pStyle w:val="ListParagraph"/>
        <w:numPr>
          <w:ilvl w:val="0"/>
          <w:numId w:val="11"/>
        </w:numPr>
        <w:spacing w:after="0"/>
        <w:ind w:hanging="720"/>
        <w:rPr>
          <w:rFonts w:ascii="Arial" w:hAnsi="Arial" w:cs="Arial"/>
        </w:rPr>
      </w:pPr>
      <w:r w:rsidRPr="00567671">
        <w:rPr>
          <w:rFonts w:ascii="Arial" w:hAnsi="Arial" w:cs="Arial"/>
        </w:rPr>
        <w:t>Flexibility</w:t>
      </w:r>
      <w:r w:rsidR="00B75A57">
        <w:rPr>
          <w:rFonts w:ascii="Arial" w:hAnsi="Arial" w:cs="Arial"/>
        </w:rPr>
        <w:t xml:space="preserve"> as to hours of work, which may</w:t>
      </w:r>
      <w:r w:rsidRPr="00567671">
        <w:rPr>
          <w:rFonts w:ascii="Arial" w:hAnsi="Arial" w:cs="Arial"/>
        </w:rPr>
        <w:t xml:space="preserve"> inc</w:t>
      </w:r>
      <w:r w:rsidR="00970826">
        <w:rPr>
          <w:rFonts w:ascii="Arial" w:hAnsi="Arial" w:cs="Arial"/>
        </w:rPr>
        <w:t>lude evening and weekend work**</w:t>
      </w:r>
    </w:p>
    <w:p w14:paraId="7926DD85" w14:textId="500FD9AA" w:rsidR="0069524E" w:rsidRDefault="0069524E" w:rsidP="0069524E">
      <w:pPr>
        <w:spacing w:after="0"/>
        <w:rPr>
          <w:rFonts w:ascii="Arial" w:hAnsi="Arial" w:cs="Arial"/>
        </w:rPr>
      </w:pPr>
      <w:r w:rsidRPr="0069524E">
        <w:rPr>
          <w:rFonts w:ascii="Arial" w:hAnsi="Arial" w:cs="Arial"/>
        </w:rPr>
        <w:t xml:space="preserve"> </w:t>
      </w:r>
    </w:p>
    <w:p w14:paraId="0B1E2F92" w14:textId="20139B3B" w:rsidR="0076325A" w:rsidRDefault="0076325A" w:rsidP="0069524E">
      <w:pPr>
        <w:spacing w:after="0"/>
        <w:rPr>
          <w:rFonts w:ascii="Arial" w:hAnsi="Arial" w:cs="Arial"/>
        </w:rPr>
      </w:pPr>
    </w:p>
    <w:p w14:paraId="2B36D9D6" w14:textId="77777777" w:rsidR="0076325A" w:rsidRPr="0069524E" w:rsidRDefault="0076325A" w:rsidP="0069524E">
      <w:pPr>
        <w:spacing w:after="0"/>
        <w:rPr>
          <w:rFonts w:ascii="Arial" w:hAnsi="Arial" w:cs="Arial"/>
        </w:rPr>
      </w:pPr>
    </w:p>
    <w:p w14:paraId="630D21A3" w14:textId="77777777" w:rsidR="0069524E" w:rsidRPr="00EB0F4B" w:rsidRDefault="00CF79C1" w:rsidP="0069524E">
      <w:pPr>
        <w:spacing w:after="0"/>
        <w:rPr>
          <w:rFonts w:ascii="Arial" w:hAnsi="Arial" w:cs="Arial"/>
          <w:b/>
          <w:sz w:val="20"/>
          <w:szCs w:val="20"/>
        </w:rPr>
      </w:pPr>
      <w:r w:rsidRPr="00EB0F4B">
        <w:rPr>
          <w:rFonts w:ascii="Arial" w:hAnsi="Arial" w:cs="Arial"/>
          <w:b/>
          <w:sz w:val="20"/>
          <w:szCs w:val="20"/>
        </w:rPr>
        <w:t>*</w:t>
      </w:r>
      <w:r w:rsidR="0069524E" w:rsidRPr="00EB0F4B">
        <w:rPr>
          <w:rFonts w:ascii="Arial" w:hAnsi="Arial" w:cs="Arial"/>
          <w:b/>
          <w:sz w:val="20"/>
          <w:szCs w:val="20"/>
        </w:rPr>
        <w:t xml:space="preserve">Occupational </w:t>
      </w:r>
      <w:r w:rsidRPr="00EB0F4B">
        <w:rPr>
          <w:rFonts w:ascii="Arial" w:hAnsi="Arial" w:cs="Arial"/>
          <w:b/>
          <w:sz w:val="20"/>
          <w:szCs w:val="20"/>
        </w:rPr>
        <w:t xml:space="preserve">Requirement </w:t>
      </w:r>
      <w:r w:rsidR="00EB0F4B" w:rsidRPr="00EB0F4B">
        <w:rPr>
          <w:rFonts w:ascii="Arial" w:hAnsi="Arial" w:cs="Arial"/>
          <w:b/>
          <w:sz w:val="20"/>
          <w:szCs w:val="20"/>
        </w:rPr>
        <w:t>Statement</w:t>
      </w:r>
    </w:p>
    <w:p w14:paraId="09D060D4" w14:textId="6DC302F5" w:rsidR="00CD7A9E" w:rsidRDefault="007D4ACE" w:rsidP="00EB0F4B">
      <w:pPr>
        <w:spacing w:after="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</w:t>
      </w:r>
      <w:r w:rsidR="0076325A">
        <w:rPr>
          <w:rFonts w:ascii="Arial" w:hAnsi="Arial" w:cs="Arial"/>
          <w:sz w:val="20"/>
          <w:szCs w:val="20"/>
        </w:rPr>
        <w:t>hirtyone:eight</w:t>
      </w:r>
      <w:proofErr w:type="spellEnd"/>
      <w:proofErr w:type="gramEnd"/>
      <w:r w:rsidR="0069524E" w:rsidRPr="00EB0F4B">
        <w:rPr>
          <w:rFonts w:ascii="Arial" w:hAnsi="Arial" w:cs="Arial"/>
          <w:sz w:val="20"/>
          <w:szCs w:val="20"/>
        </w:rPr>
        <w:t xml:space="preserve"> is an organisation delivering services within a Christian </w:t>
      </w:r>
      <w:r w:rsidR="00EB566F" w:rsidRPr="00EB0F4B">
        <w:rPr>
          <w:rFonts w:ascii="Arial" w:hAnsi="Arial" w:cs="Arial"/>
          <w:sz w:val="20"/>
          <w:szCs w:val="20"/>
        </w:rPr>
        <w:t xml:space="preserve">ethos and </w:t>
      </w:r>
      <w:r w:rsidR="0069524E" w:rsidRPr="00EB0F4B">
        <w:rPr>
          <w:rFonts w:ascii="Arial" w:hAnsi="Arial" w:cs="Arial"/>
          <w:sz w:val="20"/>
          <w:szCs w:val="20"/>
        </w:rPr>
        <w:t>cont</w:t>
      </w:r>
      <w:r w:rsidR="00EB566F" w:rsidRPr="00EB0F4B">
        <w:rPr>
          <w:rFonts w:ascii="Arial" w:hAnsi="Arial" w:cs="Arial"/>
          <w:sz w:val="20"/>
          <w:szCs w:val="20"/>
        </w:rPr>
        <w:t>ext. The nature of this post and</w:t>
      </w:r>
      <w:r w:rsidR="0069524E" w:rsidRPr="00EB0F4B">
        <w:rPr>
          <w:rFonts w:ascii="Arial" w:hAnsi="Arial" w:cs="Arial"/>
          <w:sz w:val="20"/>
          <w:szCs w:val="20"/>
        </w:rPr>
        <w:t xml:space="preserve"> the context in which it is carri</w:t>
      </w:r>
      <w:r w:rsidR="00CF79C1" w:rsidRPr="00EB0F4B">
        <w:rPr>
          <w:rFonts w:ascii="Arial" w:hAnsi="Arial" w:cs="Arial"/>
          <w:sz w:val="20"/>
          <w:szCs w:val="20"/>
        </w:rPr>
        <w:t>ed out, gives rise to an Occupational R</w:t>
      </w:r>
      <w:r w:rsidR="0069524E" w:rsidRPr="00EB0F4B">
        <w:rPr>
          <w:rFonts w:ascii="Arial" w:hAnsi="Arial" w:cs="Arial"/>
          <w:sz w:val="20"/>
          <w:szCs w:val="20"/>
        </w:rPr>
        <w:t>equirement</w:t>
      </w:r>
      <w:r w:rsidR="00CF79C1" w:rsidRPr="00EB0F4B">
        <w:rPr>
          <w:rFonts w:ascii="Arial" w:hAnsi="Arial" w:cs="Arial"/>
          <w:sz w:val="20"/>
          <w:szCs w:val="20"/>
        </w:rPr>
        <w:t xml:space="preserve"> (under the Equality Act, 2010)</w:t>
      </w:r>
      <w:r w:rsidR="0069524E" w:rsidRPr="00EB0F4B">
        <w:rPr>
          <w:rFonts w:ascii="Arial" w:hAnsi="Arial" w:cs="Arial"/>
          <w:sz w:val="20"/>
          <w:szCs w:val="20"/>
        </w:rPr>
        <w:t xml:space="preserve"> for the post holder to be a committed Christian. Applicants will therefore be required to demonstrate a clear personal commitment to the Christian faith.  </w:t>
      </w:r>
    </w:p>
    <w:p w14:paraId="1A1F6D19" w14:textId="77777777" w:rsidR="00970826" w:rsidRPr="000552E3" w:rsidRDefault="00970826" w:rsidP="00EB0F4B">
      <w:pPr>
        <w:spacing w:after="0"/>
        <w:rPr>
          <w:rFonts w:ascii="Arial" w:hAnsi="Arial" w:cs="Arial"/>
          <w:b/>
          <w:sz w:val="20"/>
          <w:szCs w:val="20"/>
        </w:rPr>
      </w:pPr>
    </w:p>
    <w:p w14:paraId="42A927E1" w14:textId="77E68387" w:rsidR="00970826" w:rsidRPr="00681C44" w:rsidRDefault="00970826" w:rsidP="5C15CB43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5C15CB43">
        <w:rPr>
          <w:rFonts w:ascii="Arial" w:hAnsi="Arial" w:cs="Arial"/>
          <w:b/>
          <w:bCs/>
        </w:rPr>
        <w:t>**</w:t>
      </w:r>
      <w:r w:rsidRPr="5C15CB43">
        <w:rPr>
          <w:rFonts w:ascii="Arial" w:hAnsi="Arial" w:cs="Arial"/>
          <w:sz w:val="20"/>
          <w:szCs w:val="20"/>
        </w:rPr>
        <w:t xml:space="preserve">Evening and weekend work is undertaken on a rota basis and may </w:t>
      </w:r>
      <w:r w:rsidR="000A6E15">
        <w:rPr>
          <w:rFonts w:ascii="Arial" w:hAnsi="Arial" w:cs="Arial"/>
          <w:sz w:val="20"/>
          <w:szCs w:val="20"/>
        </w:rPr>
        <w:t>on occasions</w:t>
      </w:r>
      <w:r w:rsidRPr="5C15CB43">
        <w:rPr>
          <w:rFonts w:ascii="Arial" w:hAnsi="Arial" w:cs="Arial"/>
          <w:sz w:val="20"/>
          <w:szCs w:val="20"/>
        </w:rPr>
        <w:t xml:space="preserve"> include the Helpline </w:t>
      </w:r>
      <w:r w:rsidR="3121BE71" w:rsidRPr="5C15CB43">
        <w:rPr>
          <w:rFonts w:ascii="Arial" w:hAnsi="Arial" w:cs="Arial"/>
          <w:sz w:val="20"/>
          <w:szCs w:val="20"/>
        </w:rPr>
        <w:t>Specialist</w:t>
      </w:r>
      <w:r w:rsidRPr="5C15CB43">
        <w:rPr>
          <w:rFonts w:ascii="Arial" w:hAnsi="Arial" w:cs="Arial"/>
          <w:sz w:val="20"/>
          <w:szCs w:val="20"/>
        </w:rPr>
        <w:t>.</w:t>
      </w:r>
    </w:p>
    <w:p w14:paraId="6E6BCDBC" w14:textId="77777777" w:rsidR="00970826" w:rsidRPr="00EB0F4B" w:rsidRDefault="00970826" w:rsidP="00EB0F4B">
      <w:pPr>
        <w:spacing w:after="0"/>
        <w:rPr>
          <w:sz w:val="20"/>
          <w:szCs w:val="20"/>
        </w:rPr>
      </w:pPr>
    </w:p>
    <w:sectPr w:rsidR="00970826" w:rsidRPr="00EB0F4B" w:rsidSect="00250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276" w:left="1440" w:header="709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7FCF" w14:textId="77777777" w:rsidR="00515D94" w:rsidRDefault="00515D94" w:rsidP="0060432F">
      <w:pPr>
        <w:spacing w:after="0" w:line="240" w:lineRule="auto"/>
      </w:pPr>
      <w:r>
        <w:separator/>
      </w:r>
    </w:p>
  </w:endnote>
  <w:endnote w:type="continuationSeparator" w:id="0">
    <w:p w14:paraId="4519FEE4" w14:textId="77777777" w:rsidR="00515D94" w:rsidRDefault="00515D94" w:rsidP="0060432F">
      <w:pPr>
        <w:spacing w:after="0" w:line="240" w:lineRule="auto"/>
      </w:pPr>
      <w:r>
        <w:continuationSeparator/>
      </w:r>
    </w:p>
  </w:endnote>
  <w:endnote w:type="continuationNotice" w:id="1">
    <w:p w14:paraId="67E42942" w14:textId="77777777" w:rsidR="00515D94" w:rsidRDefault="00515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7D2B" w14:textId="77777777" w:rsidR="004F5C3E" w:rsidRDefault="004F5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B61A" w14:textId="62BB92C2" w:rsidR="0060432F" w:rsidRPr="0060432F" w:rsidRDefault="00C771F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Safeguarding </w:t>
    </w:r>
    <w:r w:rsidR="00DC3A60">
      <w:rPr>
        <w:rFonts w:ascii="Arial" w:hAnsi="Arial" w:cs="Arial"/>
        <w:sz w:val="18"/>
        <w:szCs w:val="18"/>
      </w:rPr>
      <w:t xml:space="preserve">Helpline </w:t>
    </w:r>
    <w:r>
      <w:rPr>
        <w:rFonts w:ascii="Arial" w:hAnsi="Arial" w:cs="Arial"/>
        <w:sz w:val="18"/>
        <w:szCs w:val="18"/>
      </w:rPr>
      <w:t>Specialist</w:t>
    </w:r>
    <w:r w:rsidR="002C0711">
      <w:rPr>
        <w:rFonts w:ascii="Arial" w:hAnsi="Arial" w:cs="Arial"/>
        <w:sz w:val="18"/>
        <w:szCs w:val="18"/>
      </w:rPr>
      <w:t xml:space="preserve"> – JD &amp; PS (</w:t>
    </w:r>
    <w:r w:rsidR="004F5C3E">
      <w:rPr>
        <w:rFonts w:ascii="Arial" w:hAnsi="Arial" w:cs="Arial"/>
        <w:sz w:val="18"/>
        <w:szCs w:val="18"/>
      </w:rPr>
      <w:t>April 2025</w:t>
    </w:r>
    <w:r w:rsidR="0060432F" w:rsidRPr="0060432F">
      <w:rPr>
        <w:rFonts w:ascii="Arial" w:hAnsi="Arial" w:cs="Arial"/>
        <w:sz w:val="18"/>
        <w:szCs w:val="18"/>
      </w:rPr>
      <w:t>)</w:t>
    </w:r>
    <w:r w:rsidR="002C0711">
      <w:rPr>
        <w:rFonts w:ascii="Arial" w:hAnsi="Arial" w:cs="Arial"/>
        <w:sz w:val="18"/>
        <w:szCs w:val="18"/>
      </w:rPr>
      <w:t xml:space="preserve"> </w:t>
    </w:r>
    <w:proofErr w:type="gramStart"/>
    <w:r w:rsidR="00382414">
      <w:rPr>
        <w:rFonts w:ascii="Arial" w:hAnsi="Arial" w:cs="Arial"/>
        <w:sz w:val="18"/>
        <w:szCs w:val="18"/>
      </w:rPr>
      <w:t>–</w:t>
    </w:r>
    <w:r w:rsidR="002C0711">
      <w:rPr>
        <w:rFonts w:ascii="Arial" w:hAnsi="Arial" w:cs="Arial"/>
        <w:sz w:val="18"/>
        <w:szCs w:val="18"/>
      </w:rPr>
      <w:t xml:space="preserve"> </w:t>
    </w:r>
    <w:r w:rsidR="00382414">
      <w:rPr>
        <w:rFonts w:ascii="Arial" w:hAnsi="Arial" w:cs="Arial"/>
        <w:sz w:val="18"/>
        <w:szCs w:val="18"/>
      </w:rPr>
      <w:t xml:space="preserve"> v</w:t>
    </w:r>
    <w:proofErr w:type="gramEnd"/>
    <w:r w:rsidR="00382414">
      <w:rPr>
        <w:rFonts w:ascii="Arial" w:hAnsi="Arial" w:cs="Arial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0BC9" w14:textId="77777777" w:rsidR="004F5C3E" w:rsidRDefault="004F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A451" w14:textId="77777777" w:rsidR="00515D94" w:rsidRDefault="00515D94" w:rsidP="0060432F">
      <w:pPr>
        <w:spacing w:after="0" w:line="240" w:lineRule="auto"/>
      </w:pPr>
      <w:r>
        <w:separator/>
      </w:r>
    </w:p>
  </w:footnote>
  <w:footnote w:type="continuationSeparator" w:id="0">
    <w:p w14:paraId="46C0946B" w14:textId="77777777" w:rsidR="00515D94" w:rsidRDefault="00515D94" w:rsidP="0060432F">
      <w:pPr>
        <w:spacing w:after="0" w:line="240" w:lineRule="auto"/>
      </w:pPr>
      <w:r>
        <w:continuationSeparator/>
      </w:r>
    </w:p>
  </w:footnote>
  <w:footnote w:type="continuationNotice" w:id="1">
    <w:p w14:paraId="65B2D9E4" w14:textId="77777777" w:rsidR="00515D94" w:rsidRDefault="00515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57FE" w14:textId="77777777" w:rsidR="004F5C3E" w:rsidRDefault="004F5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7B35" w14:textId="77777777" w:rsidR="004F5C3E" w:rsidRDefault="004F5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F7CDB" w14:textId="77777777" w:rsidR="004F5C3E" w:rsidRDefault="004F5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C581E"/>
    <w:multiLevelType w:val="hybridMultilevel"/>
    <w:tmpl w:val="446A1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0E9F"/>
    <w:multiLevelType w:val="hybridMultilevel"/>
    <w:tmpl w:val="BFF83D2E"/>
    <w:lvl w:ilvl="0" w:tplc="73121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169B"/>
    <w:multiLevelType w:val="hybridMultilevel"/>
    <w:tmpl w:val="1E5C2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A60BB"/>
    <w:multiLevelType w:val="hybridMultilevel"/>
    <w:tmpl w:val="44225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77C5"/>
    <w:multiLevelType w:val="hybridMultilevel"/>
    <w:tmpl w:val="52B082B4"/>
    <w:lvl w:ilvl="0" w:tplc="D9F65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2726"/>
    <w:multiLevelType w:val="hybridMultilevel"/>
    <w:tmpl w:val="1652CC56"/>
    <w:lvl w:ilvl="0" w:tplc="E80C9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6845"/>
    <w:multiLevelType w:val="hybridMultilevel"/>
    <w:tmpl w:val="D11A4C8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0F3DDB"/>
    <w:multiLevelType w:val="hybridMultilevel"/>
    <w:tmpl w:val="D1E6F04A"/>
    <w:lvl w:ilvl="0" w:tplc="9076AC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C2DF5"/>
    <w:multiLevelType w:val="hybridMultilevel"/>
    <w:tmpl w:val="91AAAAA6"/>
    <w:lvl w:ilvl="0" w:tplc="E80C9B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C473FDE"/>
    <w:multiLevelType w:val="hybridMultilevel"/>
    <w:tmpl w:val="770ED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86BB3"/>
    <w:multiLevelType w:val="hybridMultilevel"/>
    <w:tmpl w:val="023E3EAA"/>
    <w:lvl w:ilvl="0" w:tplc="E80C9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E2957"/>
    <w:multiLevelType w:val="hybridMultilevel"/>
    <w:tmpl w:val="A8B0E170"/>
    <w:lvl w:ilvl="0" w:tplc="D9F65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12551"/>
    <w:multiLevelType w:val="hybridMultilevel"/>
    <w:tmpl w:val="94FCF450"/>
    <w:lvl w:ilvl="0" w:tplc="E80C9B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16606084">
    <w:abstractNumId w:val="3"/>
  </w:num>
  <w:num w:numId="2" w16cid:durableId="1443649765">
    <w:abstractNumId w:val="7"/>
  </w:num>
  <w:num w:numId="3" w16cid:durableId="41515912">
    <w:abstractNumId w:val="11"/>
  </w:num>
  <w:num w:numId="4" w16cid:durableId="1998990391">
    <w:abstractNumId w:val="2"/>
  </w:num>
  <w:num w:numId="5" w16cid:durableId="242032218">
    <w:abstractNumId w:val="10"/>
  </w:num>
  <w:num w:numId="6" w16cid:durableId="113981482">
    <w:abstractNumId w:val="4"/>
  </w:num>
  <w:num w:numId="7" w16cid:durableId="1986276942">
    <w:abstractNumId w:val="1"/>
  </w:num>
  <w:num w:numId="8" w16cid:durableId="1025401063">
    <w:abstractNumId w:val="12"/>
  </w:num>
  <w:num w:numId="9" w16cid:durableId="170995922">
    <w:abstractNumId w:val="8"/>
  </w:num>
  <w:num w:numId="10" w16cid:durableId="82722751">
    <w:abstractNumId w:val="5"/>
  </w:num>
  <w:num w:numId="11" w16cid:durableId="360126565">
    <w:abstractNumId w:val="0"/>
  </w:num>
  <w:num w:numId="12" w16cid:durableId="2054108259">
    <w:abstractNumId w:val="9"/>
  </w:num>
  <w:num w:numId="13" w16cid:durableId="48813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A4"/>
    <w:rsid w:val="00031447"/>
    <w:rsid w:val="0003405D"/>
    <w:rsid w:val="000552E3"/>
    <w:rsid w:val="00055CA1"/>
    <w:rsid w:val="000579D5"/>
    <w:rsid w:val="0006426F"/>
    <w:rsid w:val="00066F46"/>
    <w:rsid w:val="00081370"/>
    <w:rsid w:val="0008762D"/>
    <w:rsid w:val="000A6847"/>
    <w:rsid w:val="000A6BDB"/>
    <w:rsid w:val="000A6E15"/>
    <w:rsid w:val="000F6ADC"/>
    <w:rsid w:val="000F7227"/>
    <w:rsid w:val="001039BF"/>
    <w:rsid w:val="00111066"/>
    <w:rsid w:val="00171585"/>
    <w:rsid w:val="00194354"/>
    <w:rsid w:val="00196CB5"/>
    <w:rsid w:val="001C66F1"/>
    <w:rsid w:val="001E51FD"/>
    <w:rsid w:val="002501B4"/>
    <w:rsid w:val="002525F7"/>
    <w:rsid w:val="00260D63"/>
    <w:rsid w:val="00275C54"/>
    <w:rsid w:val="00297ED9"/>
    <w:rsid w:val="002A7844"/>
    <w:rsid w:val="002B60DD"/>
    <w:rsid w:val="002C0711"/>
    <w:rsid w:val="002F5930"/>
    <w:rsid w:val="00330511"/>
    <w:rsid w:val="0033154C"/>
    <w:rsid w:val="00334E8F"/>
    <w:rsid w:val="00354E45"/>
    <w:rsid w:val="003750BA"/>
    <w:rsid w:val="00382414"/>
    <w:rsid w:val="00391ECA"/>
    <w:rsid w:val="003A33A6"/>
    <w:rsid w:val="003D737D"/>
    <w:rsid w:val="003E6A1F"/>
    <w:rsid w:val="003F0AF3"/>
    <w:rsid w:val="003F15A4"/>
    <w:rsid w:val="00410160"/>
    <w:rsid w:val="004151D8"/>
    <w:rsid w:val="004631FA"/>
    <w:rsid w:val="004F0441"/>
    <w:rsid w:val="004F2177"/>
    <w:rsid w:val="004F5C3E"/>
    <w:rsid w:val="00502BA7"/>
    <w:rsid w:val="00515D94"/>
    <w:rsid w:val="0051696F"/>
    <w:rsid w:val="00534341"/>
    <w:rsid w:val="00550DCF"/>
    <w:rsid w:val="00565B1B"/>
    <w:rsid w:val="00567671"/>
    <w:rsid w:val="005B3AD4"/>
    <w:rsid w:val="0060432F"/>
    <w:rsid w:val="006108CA"/>
    <w:rsid w:val="00621048"/>
    <w:rsid w:val="006248C9"/>
    <w:rsid w:val="00681C44"/>
    <w:rsid w:val="00682CA9"/>
    <w:rsid w:val="00682F31"/>
    <w:rsid w:val="00683630"/>
    <w:rsid w:val="00691801"/>
    <w:rsid w:val="0069524E"/>
    <w:rsid w:val="006A2159"/>
    <w:rsid w:val="006A3398"/>
    <w:rsid w:val="006B79E7"/>
    <w:rsid w:val="006D6AB9"/>
    <w:rsid w:val="00724DF9"/>
    <w:rsid w:val="00750466"/>
    <w:rsid w:val="0076325A"/>
    <w:rsid w:val="00774EDC"/>
    <w:rsid w:val="007918FC"/>
    <w:rsid w:val="007C1BDA"/>
    <w:rsid w:val="007C2181"/>
    <w:rsid w:val="007D4ACE"/>
    <w:rsid w:val="007F1D2B"/>
    <w:rsid w:val="00807610"/>
    <w:rsid w:val="008663B0"/>
    <w:rsid w:val="008A3C4B"/>
    <w:rsid w:val="008A76DD"/>
    <w:rsid w:val="008F1054"/>
    <w:rsid w:val="00902059"/>
    <w:rsid w:val="00941BC0"/>
    <w:rsid w:val="00970826"/>
    <w:rsid w:val="00971355"/>
    <w:rsid w:val="009A02B2"/>
    <w:rsid w:val="009A03B6"/>
    <w:rsid w:val="009B3F35"/>
    <w:rsid w:val="009B7791"/>
    <w:rsid w:val="009D7692"/>
    <w:rsid w:val="009E5BD3"/>
    <w:rsid w:val="009E5CED"/>
    <w:rsid w:val="009F10C5"/>
    <w:rsid w:val="00A02FAA"/>
    <w:rsid w:val="00A21BCB"/>
    <w:rsid w:val="00A4120B"/>
    <w:rsid w:val="00A74D11"/>
    <w:rsid w:val="00A90E7C"/>
    <w:rsid w:val="00A92D8C"/>
    <w:rsid w:val="00AA3DD5"/>
    <w:rsid w:val="00AF4EEE"/>
    <w:rsid w:val="00B62317"/>
    <w:rsid w:val="00B7079D"/>
    <w:rsid w:val="00B738BF"/>
    <w:rsid w:val="00B75A57"/>
    <w:rsid w:val="00B84775"/>
    <w:rsid w:val="00B8664E"/>
    <w:rsid w:val="00B87E02"/>
    <w:rsid w:val="00B90A9E"/>
    <w:rsid w:val="00BB5681"/>
    <w:rsid w:val="00BD7F47"/>
    <w:rsid w:val="00BF08DE"/>
    <w:rsid w:val="00BF45F8"/>
    <w:rsid w:val="00C0306A"/>
    <w:rsid w:val="00C050D5"/>
    <w:rsid w:val="00C25A25"/>
    <w:rsid w:val="00C30374"/>
    <w:rsid w:val="00C40F12"/>
    <w:rsid w:val="00C44594"/>
    <w:rsid w:val="00C50DDD"/>
    <w:rsid w:val="00C771FE"/>
    <w:rsid w:val="00C947C0"/>
    <w:rsid w:val="00CA1EEA"/>
    <w:rsid w:val="00CA5E52"/>
    <w:rsid w:val="00CB4D3B"/>
    <w:rsid w:val="00CD114C"/>
    <w:rsid w:val="00CD6C87"/>
    <w:rsid w:val="00CD7A9E"/>
    <w:rsid w:val="00CF3FE2"/>
    <w:rsid w:val="00CF79C1"/>
    <w:rsid w:val="00D06DE6"/>
    <w:rsid w:val="00D672A9"/>
    <w:rsid w:val="00D7211B"/>
    <w:rsid w:val="00D766D2"/>
    <w:rsid w:val="00D84B1E"/>
    <w:rsid w:val="00DA04E4"/>
    <w:rsid w:val="00DC16B9"/>
    <w:rsid w:val="00DC3A60"/>
    <w:rsid w:val="00DE133B"/>
    <w:rsid w:val="00E40D19"/>
    <w:rsid w:val="00E93C82"/>
    <w:rsid w:val="00E96D13"/>
    <w:rsid w:val="00EA6EBB"/>
    <w:rsid w:val="00EA6FE2"/>
    <w:rsid w:val="00EB0F4B"/>
    <w:rsid w:val="00EB2600"/>
    <w:rsid w:val="00EB566F"/>
    <w:rsid w:val="00EB7B02"/>
    <w:rsid w:val="00ED520A"/>
    <w:rsid w:val="00ED5C68"/>
    <w:rsid w:val="00EE66DA"/>
    <w:rsid w:val="00EF3CC7"/>
    <w:rsid w:val="00F07F4B"/>
    <w:rsid w:val="00F4607F"/>
    <w:rsid w:val="00F509D4"/>
    <w:rsid w:val="00F5711F"/>
    <w:rsid w:val="00F75251"/>
    <w:rsid w:val="00F9413F"/>
    <w:rsid w:val="00FA4A00"/>
    <w:rsid w:val="00FA648F"/>
    <w:rsid w:val="00FC1199"/>
    <w:rsid w:val="052C6A4A"/>
    <w:rsid w:val="18221040"/>
    <w:rsid w:val="20791FA5"/>
    <w:rsid w:val="22230D35"/>
    <w:rsid w:val="3121BE71"/>
    <w:rsid w:val="4588786F"/>
    <w:rsid w:val="5C15CB43"/>
    <w:rsid w:val="6407B4CB"/>
    <w:rsid w:val="65D7A09B"/>
    <w:rsid w:val="687BAD09"/>
    <w:rsid w:val="6B981DE2"/>
    <w:rsid w:val="6E49EE37"/>
    <w:rsid w:val="7AB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3ACAA"/>
  <w15:docId w15:val="{32620D71-936C-480E-B0E9-74DE78C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2F"/>
  </w:style>
  <w:style w:type="paragraph" w:styleId="Footer">
    <w:name w:val="footer"/>
    <w:basedOn w:val="Normal"/>
    <w:link w:val="FooterChar"/>
    <w:uiPriority w:val="99"/>
    <w:unhideWhenUsed/>
    <w:rsid w:val="0060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2F"/>
  </w:style>
  <w:style w:type="paragraph" w:styleId="Revision">
    <w:name w:val="Revision"/>
    <w:hidden/>
    <w:uiPriority w:val="99"/>
    <w:semiHidden/>
    <w:rsid w:val="00CD6C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275CEE2785A4EAAF787C9D5C713A2" ma:contentTypeVersion="3" ma:contentTypeDescription="Create a new document." ma:contentTypeScope="" ma:versionID="f7969b0ee6df914ce885e4a34671f99c">
  <xsd:schema xmlns:xsd="http://www.w3.org/2001/XMLSchema" xmlns:xs="http://www.w3.org/2001/XMLSchema" xmlns:p="http://schemas.microsoft.com/office/2006/metadata/properties" xmlns:ns2="0fb03d4c-edbf-4de7-84af-5643cc38e300" targetNamespace="http://schemas.microsoft.com/office/2006/metadata/properties" ma:root="true" ma:fieldsID="89f7d63b4f9eb9a8ec0aa3f222c39241" ns2:_="">
    <xsd:import namespace="0fb03d4c-edbf-4de7-84af-5643cc38e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03d4c-edbf-4de7-84af-5643cc38e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8FEB1-8F5E-4670-94D0-1BEA752E7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471E3-1A0B-4CA3-A652-E29A40758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82BBF-AAB5-4F02-AEF6-FDC446640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03d4c-edbf-4de7-84af-5643cc38e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Humphreys</dc:creator>
  <cp:keywords/>
  <cp:lastModifiedBy>Sarah Costantino</cp:lastModifiedBy>
  <cp:revision>2</cp:revision>
  <cp:lastPrinted>2015-11-29T11:40:00Z</cp:lastPrinted>
  <dcterms:created xsi:type="dcterms:W3CDTF">2025-04-25T11:46:00Z</dcterms:created>
  <dcterms:modified xsi:type="dcterms:W3CDTF">2025-04-25T11:46:00Z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0x0101008AD275CEE2785A4EAAF787C9D5C713A2</vt:lpwstr>
  </property>
</Properties>
</file>